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803" w:firstLineChars="200"/>
        <w:jc w:val="center"/>
        <w:textAlignment w:val="baseline"/>
        <w:outlineLvl w:val="0"/>
        <w:rPr>
          <w:rFonts w:hint="default" w:ascii="Times New Roman" w:hAnsi="Times New Roman" w:eastAsia="黑体" w:cs="Times New Roman"/>
          <w:b/>
          <w:bCs/>
          <w:color w:val="auto"/>
          <w:sz w:val="40"/>
          <w:szCs w:val="40"/>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default" w:ascii="Times New Roman" w:hAnsi="Times New Roman" w:eastAsia="方正小标宋简体" w:cs="Times New Roman"/>
          <w:b/>
          <w:bCs/>
          <w:color w:val="auto"/>
          <w:sz w:val="40"/>
          <w:szCs w:val="40"/>
          <w:lang w:val="en-US" w:eastAsia="zh-CN"/>
        </w:rPr>
      </w:pPr>
      <w:r>
        <w:rPr>
          <w:rFonts w:hint="default" w:ascii="Times New Roman" w:hAnsi="Times New Roman" w:eastAsia="方正小标宋简体" w:cs="Times New Roman"/>
          <w:b/>
          <w:bCs/>
          <w:color w:val="auto"/>
          <w:sz w:val="40"/>
          <w:szCs w:val="40"/>
          <w:lang w:val="en-US" w:eastAsia="zh-CN"/>
        </w:rPr>
        <w:t>***高速***</w:t>
      </w:r>
      <w:r>
        <w:rPr>
          <w:rFonts w:hint="default" w:ascii="Times New Roman" w:hAnsi="Times New Roman" w:eastAsia="方正小标宋简体" w:cs="Times New Roman"/>
          <w:b/>
          <w:bCs/>
          <w:color w:val="auto"/>
          <w:sz w:val="40"/>
          <w:szCs w:val="40"/>
        </w:rPr>
        <w:t>服务区***项目租赁经营合同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textAlignment w:val="baseline"/>
        <w:rPr>
          <w:rFonts w:hint="default" w:ascii="Times New Roman" w:hAnsi="Times New Roman" w:cs="Times New Roman" w:eastAsiaTheme="minorEastAsia"/>
          <w:color w:val="auto"/>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hint="default" w:ascii="Times New Roman" w:hAnsi="Times New Roman" w:cs="Times New Roman" w:eastAsiaTheme="minorEastAsia"/>
          <w:color w:val="auto"/>
          <w:spacing w:val="16"/>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624" w:firstLineChars="200"/>
        <w:textAlignment w:val="baseline"/>
        <w:rPr>
          <w:rFonts w:hint="default" w:ascii="Times New Roman" w:hAnsi="Times New Roman" w:cs="Times New Roman" w:eastAsiaTheme="minorEastAsia"/>
          <w:color w:val="auto"/>
          <w:spacing w:val="16"/>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624" w:firstLineChars="200"/>
        <w:textAlignment w:val="baseline"/>
        <w:rPr>
          <w:rFonts w:hint="default" w:ascii="Times New Roman" w:hAnsi="Times New Roman" w:cs="Times New Roman" w:eastAsiaTheme="minorEastAsia"/>
          <w:color w:val="auto"/>
          <w:spacing w:val="16"/>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default" w:ascii="Times New Roman" w:hAnsi="Times New Roman" w:eastAsia="宋体" w:cs="Times New Roman"/>
          <w:color w:val="auto"/>
          <w:sz w:val="22"/>
          <w:szCs w:val="22"/>
          <w:rPrChange w:id="2"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16"/>
          <w:sz w:val="22"/>
          <w:szCs w:val="22"/>
          <w:rPrChange w:id="3" w:author="Mrs Li Zhang" w:date="2025-10-17T16:23:47Z">
            <w:rPr>
              <w:rFonts w:hint="eastAsia" w:ascii="宋体" w:hAnsi="宋体" w:eastAsia="宋体" w:cs="宋体"/>
              <w:color w:val="auto"/>
              <w:spacing w:val="16"/>
              <w:sz w:val="22"/>
              <w:szCs w:val="22"/>
            </w:rPr>
          </w:rPrChange>
        </w:rPr>
        <w:t>出租方：湖南高速广通实业发展有限公司</w:t>
      </w:r>
      <w:r>
        <w:rPr>
          <w:rFonts w:hint="default" w:ascii="Times New Roman" w:hAnsi="Times New Roman" w:eastAsia="宋体" w:cs="Times New Roman"/>
          <w:color w:val="auto"/>
          <w:spacing w:val="16"/>
          <w:sz w:val="22"/>
          <w:szCs w:val="22"/>
          <w:lang w:val="en-US" w:eastAsia="zh-CN"/>
          <w:rPrChange w:id="4" w:author="Mrs Li Zhang" w:date="2025-10-17T16:23:47Z">
            <w:rPr>
              <w:rFonts w:hint="eastAsia" w:ascii="宋体" w:hAnsi="宋体" w:eastAsia="宋体" w:cs="宋体"/>
              <w:color w:val="auto"/>
              <w:spacing w:val="16"/>
              <w:sz w:val="22"/>
              <w:szCs w:val="22"/>
              <w:lang w:val="en-US" w:eastAsia="zh-CN"/>
            </w:rPr>
          </w:rPrChange>
        </w:rPr>
        <w:t xml:space="preserve">    </w:t>
      </w:r>
      <w:r>
        <w:rPr>
          <w:rFonts w:hint="default" w:ascii="Times New Roman" w:hAnsi="Times New Roman" w:eastAsia="宋体" w:cs="Times New Roman"/>
          <w:color w:val="auto"/>
          <w:spacing w:val="16"/>
          <w:sz w:val="22"/>
          <w:szCs w:val="22"/>
          <w:rPrChange w:id="5" w:author="Mrs Li Zhang" w:date="2025-10-17T16:23:47Z">
            <w:rPr>
              <w:rFonts w:hint="eastAsia" w:ascii="宋体" w:hAnsi="宋体" w:eastAsia="宋体" w:cs="宋体"/>
              <w:color w:val="auto"/>
              <w:spacing w:val="16"/>
              <w:sz w:val="22"/>
              <w:szCs w:val="22"/>
            </w:rPr>
          </w:rPrChange>
        </w:rPr>
        <w:t>(</w:t>
      </w:r>
      <w:r>
        <w:rPr>
          <w:rFonts w:hint="default" w:ascii="Times New Roman" w:hAnsi="Times New Roman" w:eastAsia="宋体" w:cs="Times New Roman"/>
          <w:color w:val="auto"/>
          <w:spacing w:val="15"/>
          <w:sz w:val="22"/>
          <w:szCs w:val="22"/>
          <w:rPrChange w:id="6" w:author="Mrs Li Zhang" w:date="2025-10-17T16:23:47Z">
            <w:rPr>
              <w:rFonts w:hint="eastAsia" w:ascii="宋体" w:hAnsi="宋体" w:eastAsia="宋体" w:cs="宋体"/>
              <w:color w:val="auto"/>
              <w:spacing w:val="15"/>
              <w:sz w:val="22"/>
              <w:szCs w:val="22"/>
            </w:rPr>
          </w:rPrChange>
        </w:rPr>
        <w:t>以下简称甲方)</w:t>
      </w:r>
      <w:bookmarkStart w:id="9" w:name="_GoBack"/>
      <w:bookmarkEnd w:id="9"/>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default" w:ascii="Times New Roman" w:hAnsi="Times New Roman" w:eastAsia="宋体" w:cs="Times New Roman"/>
          <w:color w:val="auto"/>
          <w:sz w:val="22"/>
          <w:szCs w:val="22"/>
          <w:rPrChange w:id="7"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6"/>
          <w:sz w:val="22"/>
          <w:szCs w:val="22"/>
          <w:rPrChange w:id="8" w:author="Mrs Li Zhang" w:date="2025-10-17T16:23:47Z">
            <w:rPr>
              <w:rFonts w:hint="eastAsia" w:ascii="宋体" w:hAnsi="宋体" w:eastAsia="宋体" w:cs="宋体"/>
              <w:color w:val="auto"/>
              <w:spacing w:val="6"/>
              <w:sz w:val="22"/>
              <w:szCs w:val="22"/>
            </w:rPr>
          </w:rPrChange>
        </w:rPr>
        <w:t>统一社会信用代码：91430000727955625F</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default" w:ascii="Times New Roman" w:hAnsi="Times New Roman" w:eastAsia="宋体" w:cs="Times New Roman"/>
          <w:color w:val="auto"/>
          <w:sz w:val="22"/>
          <w:szCs w:val="22"/>
          <w:rPrChange w:id="9"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9"/>
          <w:sz w:val="22"/>
          <w:szCs w:val="22"/>
          <w:rPrChange w:id="10" w:author="Mrs Li Zhang" w:date="2025-10-17T16:23:47Z">
            <w:rPr>
              <w:rFonts w:hint="eastAsia" w:ascii="宋体" w:hAnsi="宋体" w:eastAsia="宋体" w:cs="宋体"/>
              <w:color w:val="auto"/>
              <w:spacing w:val="9"/>
              <w:sz w:val="22"/>
              <w:szCs w:val="22"/>
            </w:rPr>
          </w:rPrChange>
        </w:rPr>
        <w:t>住所地：长沙市开福区月湖街道鸭子铺路1号288房8室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default" w:ascii="Times New Roman" w:hAnsi="Times New Roman" w:eastAsia="宋体" w:cs="Times New Roman"/>
          <w:color w:val="auto"/>
          <w:sz w:val="22"/>
          <w:szCs w:val="22"/>
          <w:rPrChange w:id="11"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8"/>
          <w:sz w:val="22"/>
          <w:szCs w:val="22"/>
          <w:rPrChange w:id="12" w:author="Mrs Li Zhang" w:date="2025-10-17T16:23:47Z">
            <w:rPr>
              <w:rFonts w:hint="eastAsia" w:ascii="宋体" w:hAnsi="宋体" w:eastAsia="宋体" w:cs="宋体"/>
              <w:color w:val="auto"/>
              <w:spacing w:val="8"/>
              <w:sz w:val="22"/>
              <w:szCs w:val="22"/>
            </w:rPr>
          </w:rPrChange>
        </w:rPr>
        <w:t>法定代表人：刘浩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2" w:firstLineChars="200"/>
        <w:textAlignment w:val="baseline"/>
        <w:rPr>
          <w:rFonts w:hint="default" w:ascii="Times New Roman" w:hAnsi="Times New Roman" w:eastAsia="宋体" w:cs="Times New Roman"/>
          <w:color w:val="auto"/>
          <w:sz w:val="22"/>
          <w:szCs w:val="22"/>
          <w:rPrChange w:id="13"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13"/>
          <w:sz w:val="22"/>
          <w:szCs w:val="22"/>
          <w:rPrChange w:id="14" w:author="Mrs Li Zhang" w:date="2025-10-17T16:23:47Z">
            <w:rPr>
              <w:rFonts w:hint="eastAsia" w:ascii="宋体" w:hAnsi="宋体" w:eastAsia="宋体" w:cs="宋体"/>
              <w:color w:val="auto"/>
              <w:spacing w:val="13"/>
              <w:sz w:val="22"/>
              <w:szCs w:val="22"/>
            </w:rPr>
          </w:rPrChange>
        </w:rPr>
        <w:t>有效通讯地址：长沙经济技术开发区星沙东升路</w:t>
      </w:r>
      <w:del w:id="15" w:author="Mrs Li Zhang" w:date="2025-10-22T08:34:21Z">
        <w:r>
          <w:rPr>
            <w:rFonts w:hint="default" w:ascii="Times New Roman" w:hAnsi="Times New Roman" w:eastAsia="宋体" w:cs="Times New Roman"/>
            <w:color w:val="auto"/>
            <w:spacing w:val="13"/>
            <w:sz w:val="22"/>
            <w:szCs w:val="22"/>
            <w:rPrChange w:id="16" w:author="Mrs Li Zhang" w:date="2025-10-17T16:23:47Z">
              <w:rPr>
                <w:rFonts w:hint="eastAsia" w:ascii="宋体" w:hAnsi="宋体" w:eastAsia="宋体" w:cs="宋体"/>
                <w:color w:val="auto"/>
                <w:spacing w:val="13"/>
                <w:sz w:val="22"/>
                <w:szCs w:val="22"/>
              </w:rPr>
            </w:rPrChange>
          </w:rPr>
          <w:delText>180</w:delText>
        </w:r>
      </w:del>
      <w:ins w:id="17" w:author="Mrs Li Zhang" w:date="2025-10-22T08:34:21Z">
        <w:r>
          <w:rPr>
            <w:rFonts w:hint="eastAsia" w:ascii="Times New Roman" w:hAnsi="Times New Roman" w:cs="Times New Roman"/>
            <w:color w:val="auto"/>
            <w:spacing w:val="13"/>
            <w:sz w:val="22"/>
            <w:szCs w:val="22"/>
            <w:lang w:eastAsia="zh-CN"/>
          </w:rPr>
          <w:t>8</w:t>
        </w:r>
      </w:ins>
      <w:r>
        <w:rPr>
          <w:rFonts w:hint="default" w:ascii="Times New Roman" w:hAnsi="Times New Roman" w:eastAsia="宋体" w:cs="Times New Roman"/>
          <w:color w:val="auto"/>
          <w:spacing w:val="13"/>
          <w:sz w:val="22"/>
          <w:szCs w:val="22"/>
          <w:rPrChange w:id="18" w:author="Mrs Li Zhang" w:date="2025-10-17T16:23:47Z">
            <w:rPr>
              <w:rFonts w:hint="eastAsia" w:ascii="宋体" w:hAnsi="宋体" w:eastAsia="宋体" w:cs="宋体"/>
              <w:color w:val="auto"/>
              <w:spacing w:val="13"/>
              <w:sz w:val="22"/>
              <w:szCs w:val="22"/>
            </w:rPr>
          </w:rPrChange>
        </w:rPr>
        <w:t>号(湖南高速广通实业</w:t>
      </w:r>
      <w:r>
        <w:rPr>
          <w:rFonts w:hint="default" w:ascii="Times New Roman" w:hAnsi="Times New Roman" w:eastAsia="宋体" w:cs="Times New Roman"/>
          <w:color w:val="auto"/>
          <w:spacing w:val="11"/>
          <w:sz w:val="22"/>
          <w:szCs w:val="22"/>
          <w:rPrChange w:id="19" w:author="Mrs Li Zhang" w:date="2025-10-17T16:23:47Z">
            <w:rPr>
              <w:rFonts w:hint="eastAsia" w:ascii="宋体" w:hAnsi="宋体" w:eastAsia="宋体" w:cs="宋体"/>
              <w:color w:val="auto"/>
              <w:spacing w:val="11"/>
              <w:sz w:val="22"/>
              <w:szCs w:val="22"/>
            </w:rPr>
          </w:rPrChange>
        </w:rPr>
        <w:t>发展有限公司810房)</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default" w:ascii="Times New Roman" w:hAnsi="Times New Roman" w:eastAsia="宋体" w:cs="Times New Roman"/>
          <w:color w:val="auto"/>
          <w:sz w:val="22"/>
          <w:szCs w:val="22"/>
          <w:rPrChange w:id="20"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6"/>
          <w:sz w:val="22"/>
          <w:szCs w:val="22"/>
          <w:rPrChange w:id="21" w:author="Mrs Li Zhang" w:date="2025-10-17T16:23:47Z">
            <w:rPr>
              <w:rFonts w:hint="eastAsia" w:ascii="宋体" w:hAnsi="宋体" w:eastAsia="宋体" w:cs="宋体"/>
              <w:color w:val="auto"/>
              <w:spacing w:val="6"/>
              <w:sz w:val="22"/>
              <w:szCs w:val="22"/>
            </w:rPr>
          </w:rPrChange>
        </w:rPr>
        <w:t>有效联系电话：0731-88702379</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default" w:ascii="Times New Roman" w:hAnsi="Times New Roman" w:eastAsia="宋体" w:cs="Times New Roman"/>
          <w:color w:val="auto"/>
          <w:sz w:val="22"/>
          <w:szCs w:val="22"/>
          <w:rPrChange w:id="22"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2"/>
          <w:sz w:val="22"/>
          <w:szCs w:val="22"/>
          <w:rPrChange w:id="23" w:author="Mrs Li Zhang" w:date="2025-10-17T16:23:47Z">
            <w:rPr>
              <w:rFonts w:hint="eastAsia" w:ascii="宋体" w:hAnsi="宋体" w:eastAsia="宋体" w:cs="宋体"/>
              <w:color w:val="auto"/>
              <w:spacing w:val="2"/>
              <w:sz w:val="22"/>
              <w:szCs w:val="22"/>
            </w:rPr>
          </w:rPrChange>
        </w:rPr>
        <w:t>有效通信邮箱：</w:t>
      </w:r>
      <w:r>
        <w:rPr>
          <w:rFonts w:hint="default" w:ascii="Times New Roman" w:hAnsi="Times New Roman" w:eastAsia="宋体" w:cs="Times New Roman"/>
          <w:color w:val="auto"/>
          <w:sz w:val="22"/>
          <w:szCs w:val="22"/>
          <w:rPrChange w:id="24" w:author="Mrs Li Zhang" w:date="2025-10-17T16:23:47Z">
            <w:rPr>
              <w:rFonts w:hint="eastAsia" w:ascii="宋体" w:hAnsi="宋体" w:eastAsia="宋体" w:cs="宋体"/>
              <w:color w:val="auto"/>
              <w:sz w:val="22"/>
              <w:szCs w:val="22"/>
            </w:rPr>
          </w:rPrChange>
        </w:rPr>
        <w:t>HNguangtong</w:t>
      </w:r>
      <w:r>
        <w:rPr>
          <w:rFonts w:hint="default" w:ascii="Times New Roman" w:hAnsi="Times New Roman" w:eastAsia="宋体" w:cs="Times New Roman"/>
          <w:color w:val="auto"/>
          <w:spacing w:val="2"/>
          <w:sz w:val="22"/>
          <w:szCs w:val="22"/>
          <w:rPrChange w:id="25" w:author="Mrs Li Zhang" w:date="2025-10-17T16:23:47Z">
            <w:rPr>
              <w:rFonts w:hint="eastAsia" w:ascii="宋体" w:hAnsi="宋体" w:eastAsia="宋体" w:cs="宋体"/>
              <w:color w:val="auto"/>
              <w:spacing w:val="2"/>
              <w:sz w:val="22"/>
              <w:szCs w:val="22"/>
            </w:rPr>
          </w:rPrChange>
        </w:rPr>
        <w:t>@163.</w:t>
      </w:r>
      <w:r>
        <w:rPr>
          <w:rFonts w:hint="default" w:ascii="Times New Roman" w:hAnsi="Times New Roman" w:eastAsia="宋体" w:cs="Times New Roman"/>
          <w:color w:val="auto"/>
          <w:sz w:val="22"/>
          <w:szCs w:val="22"/>
          <w:rPrChange w:id="26" w:author="Mrs Li Zhang" w:date="2025-10-17T16:23:47Z">
            <w:rPr>
              <w:rFonts w:hint="eastAsia" w:ascii="宋体" w:hAnsi="宋体" w:eastAsia="宋体" w:cs="宋体"/>
              <w:color w:val="auto"/>
              <w:sz w:val="22"/>
              <w:szCs w:val="22"/>
            </w:rPr>
          </w:rPrChange>
        </w:rPr>
        <w:t>com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default" w:ascii="Times New Roman" w:hAnsi="Times New Roman" w:eastAsia="宋体" w:cs="Times New Roman"/>
          <w:color w:val="auto"/>
          <w:spacing w:val="-3"/>
          <w:sz w:val="22"/>
          <w:szCs w:val="22"/>
          <w:rPrChange w:id="27" w:author="Mrs Li Zhang" w:date="2025-10-17T16:23:47Z">
            <w:rPr>
              <w:rFonts w:hint="eastAsia" w:ascii="宋体" w:hAnsi="宋体" w:eastAsia="宋体" w:cs="宋体"/>
              <w:color w:val="auto"/>
              <w:spacing w:val="-3"/>
              <w:sz w:val="22"/>
              <w:szCs w:val="22"/>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default" w:ascii="Times New Roman" w:hAnsi="Times New Roman" w:eastAsia="宋体" w:cs="Times New Roman"/>
          <w:color w:val="auto"/>
          <w:sz w:val="22"/>
          <w:szCs w:val="22"/>
          <w:rPrChange w:id="28"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3"/>
          <w:sz w:val="22"/>
          <w:szCs w:val="22"/>
          <w:rPrChange w:id="29" w:author="Mrs Li Zhang" w:date="2025-10-17T16:23:47Z">
            <w:rPr>
              <w:rFonts w:hint="eastAsia" w:ascii="宋体" w:hAnsi="宋体" w:eastAsia="宋体" w:cs="宋体"/>
              <w:color w:val="auto"/>
              <w:spacing w:val="-3"/>
              <w:sz w:val="22"/>
              <w:szCs w:val="22"/>
            </w:rPr>
          </w:rPrChange>
        </w:rPr>
        <w:t>承租方：</w:t>
      </w:r>
      <w:r>
        <w:rPr>
          <w:rFonts w:hint="default" w:ascii="Times New Roman" w:hAnsi="Times New Roman" w:eastAsia="宋体" w:cs="Times New Roman"/>
          <w:color w:val="auto"/>
          <w:spacing w:val="-3"/>
          <w:sz w:val="22"/>
          <w:szCs w:val="22"/>
          <w:lang w:val="en-US" w:eastAsia="zh-CN"/>
          <w:rPrChange w:id="30" w:author="Mrs Li Zhang" w:date="2025-10-17T16:23:47Z">
            <w:rPr>
              <w:rFonts w:hint="eastAsia" w:ascii="宋体" w:hAnsi="宋体" w:eastAsia="宋体" w:cs="宋体"/>
              <w:color w:val="auto"/>
              <w:spacing w:val="-3"/>
              <w:sz w:val="22"/>
              <w:szCs w:val="22"/>
              <w:lang w:val="en-US" w:eastAsia="zh-CN"/>
            </w:rPr>
          </w:rPrChange>
        </w:rPr>
        <w:t xml:space="preserve">                                  </w:t>
      </w:r>
      <w:r>
        <w:rPr>
          <w:rFonts w:hint="default" w:ascii="Times New Roman" w:hAnsi="Times New Roman" w:eastAsia="宋体" w:cs="Times New Roman"/>
          <w:color w:val="auto"/>
          <w:spacing w:val="16"/>
          <w:sz w:val="22"/>
          <w:szCs w:val="22"/>
          <w:rPrChange w:id="31" w:author="Mrs Li Zhang" w:date="2025-10-17T16:23:47Z">
            <w:rPr>
              <w:rFonts w:hint="eastAsia" w:ascii="宋体" w:hAnsi="宋体" w:eastAsia="宋体" w:cs="宋体"/>
              <w:color w:val="auto"/>
              <w:spacing w:val="16"/>
              <w:sz w:val="22"/>
              <w:szCs w:val="22"/>
            </w:rPr>
          </w:rPrChange>
        </w:rPr>
        <w:t>(</w:t>
      </w:r>
      <w:r>
        <w:rPr>
          <w:rFonts w:hint="default" w:ascii="Times New Roman" w:hAnsi="Times New Roman" w:eastAsia="宋体" w:cs="Times New Roman"/>
          <w:color w:val="auto"/>
          <w:spacing w:val="15"/>
          <w:sz w:val="22"/>
          <w:szCs w:val="22"/>
          <w:rPrChange w:id="32" w:author="Mrs Li Zhang" w:date="2025-10-17T16:23:47Z">
            <w:rPr>
              <w:rFonts w:hint="eastAsia" w:ascii="宋体" w:hAnsi="宋体" w:eastAsia="宋体" w:cs="宋体"/>
              <w:color w:val="auto"/>
              <w:spacing w:val="15"/>
              <w:sz w:val="22"/>
              <w:szCs w:val="22"/>
            </w:rPr>
          </w:rPrChange>
        </w:rPr>
        <w:t>以下简称</w:t>
      </w:r>
      <w:r>
        <w:rPr>
          <w:rFonts w:hint="default" w:ascii="Times New Roman" w:hAnsi="Times New Roman" w:eastAsia="宋体" w:cs="Times New Roman"/>
          <w:color w:val="auto"/>
          <w:spacing w:val="15"/>
          <w:sz w:val="22"/>
          <w:szCs w:val="22"/>
          <w:lang w:val="en-US" w:eastAsia="zh-CN"/>
          <w:rPrChange w:id="33" w:author="Mrs Li Zhang" w:date="2025-10-17T16:23:47Z">
            <w:rPr>
              <w:rFonts w:hint="eastAsia" w:ascii="宋体" w:hAnsi="宋体" w:eastAsia="宋体" w:cs="宋体"/>
              <w:color w:val="auto"/>
              <w:spacing w:val="15"/>
              <w:sz w:val="22"/>
              <w:szCs w:val="22"/>
              <w:lang w:val="en-US" w:eastAsia="zh-CN"/>
            </w:rPr>
          </w:rPrChange>
        </w:rPr>
        <w:t>乙</w:t>
      </w:r>
      <w:r>
        <w:rPr>
          <w:rFonts w:hint="default" w:ascii="Times New Roman" w:hAnsi="Times New Roman" w:eastAsia="宋体" w:cs="Times New Roman"/>
          <w:color w:val="auto"/>
          <w:spacing w:val="15"/>
          <w:sz w:val="22"/>
          <w:szCs w:val="22"/>
          <w:rPrChange w:id="34" w:author="Mrs Li Zhang" w:date="2025-10-17T16:23:47Z">
            <w:rPr>
              <w:rFonts w:hint="eastAsia" w:ascii="宋体" w:hAnsi="宋体" w:eastAsia="宋体" w:cs="宋体"/>
              <w:color w:val="auto"/>
              <w:spacing w:val="15"/>
              <w:sz w:val="22"/>
              <w:szCs w:val="22"/>
            </w:rPr>
          </w:rPrChange>
        </w:rPr>
        <w:t>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default" w:ascii="Times New Roman" w:hAnsi="Times New Roman" w:eastAsia="宋体" w:cs="Times New Roman"/>
          <w:color w:val="auto"/>
          <w:sz w:val="22"/>
          <w:szCs w:val="22"/>
          <w:rPrChange w:id="35"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4"/>
          <w:sz w:val="22"/>
          <w:szCs w:val="22"/>
          <w:rPrChange w:id="36" w:author="Mrs Li Zhang" w:date="2025-10-17T16:23:47Z">
            <w:rPr>
              <w:rFonts w:hint="eastAsia" w:ascii="宋体" w:hAnsi="宋体" w:eastAsia="宋体" w:cs="宋体"/>
              <w:color w:val="auto"/>
              <w:spacing w:val="4"/>
              <w:sz w:val="22"/>
              <w:szCs w:val="22"/>
            </w:rPr>
          </w:rPrChange>
        </w:rPr>
        <w:t>统一社会信用代码：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default" w:ascii="Times New Roman" w:hAnsi="Times New Roman" w:eastAsia="宋体" w:cs="Times New Roman"/>
          <w:color w:val="auto"/>
          <w:sz w:val="22"/>
          <w:szCs w:val="22"/>
          <w:rPrChange w:id="37"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3"/>
          <w:sz w:val="22"/>
          <w:szCs w:val="22"/>
          <w:rPrChange w:id="38" w:author="Mrs Li Zhang" w:date="2025-10-17T16:23:47Z">
            <w:rPr>
              <w:rFonts w:hint="eastAsia" w:ascii="宋体" w:hAnsi="宋体" w:eastAsia="宋体" w:cs="宋体"/>
              <w:color w:val="auto"/>
              <w:spacing w:val="-3"/>
              <w:sz w:val="22"/>
              <w:szCs w:val="22"/>
            </w:rPr>
          </w:rPrChange>
        </w:rPr>
        <w:t>住所地：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default" w:ascii="Times New Roman" w:hAnsi="Times New Roman" w:eastAsia="宋体" w:cs="Times New Roman"/>
          <w:color w:val="auto"/>
          <w:sz w:val="22"/>
          <w:szCs w:val="22"/>
          <w:rPrChange w:id="39"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6"/>
          <w:sz w:val="22"/>
          <w:szCs w:val="22"/>
          <w:rPrChange w:id="40" w:author="Mrs Li Zhang" w:date="2025-10-17T16:23:47Z">
            <w:rPr>
              <w:rFonts w:hint="eastAsia" w:ascii="宋体" w:hAnsi="宋体" w:eastAsia="宋体" w:cs="宋体"/>
              <w:color w:val="auto"/>
              <w:spacing w:val="6"/>
              <w:sz w:val="22"/>
              <w:szCs w:val="22"/>
            </w:rPr>
          </w:rPrChange>
        </w:rPr>
        <w:t>法定代表人/主要负责人：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default" w:ascii="Times New Roman" w:hAnsi="Times New Roman" w:eastAsia="宋体" w:cs="Times New Roman"/>
          <w:color w:val="auto"/>
          <w:sz w:val="22"/>
          <w:szCs w:val="22"/>
          <w:rPrChange w:id="41"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z w:val="22"/>
          <w:szCs w:val="22"/>
          <w:rPrChange w:id="42" w:author="Mrs Li Zhang" w:date="2025-10-17T16:23:47Z">
            <w:rPr>
              <w:rFonts w:hint="eastAsia" w:ascii="宋体" w:hAnsi="宋体" w:eastAsia="宋体" w:cs="宋体"/>
              <w:color w:val="auto"/>
              <w:sz w:val="22"/>
              <w:szCs w:val="22"/>
            </w:rPr>
          </w:rPrChange>
        </w:rPr>
        <w:t>有效通讯地址：</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default" w:ascii="Times New Roman" w:hAnsi="Times New Roman" w:eastAsia="宋体" w:cs="Times New Roman"/>
          <w:color w:val="auto"/>
          <w:sz w:val="22"/>
          <w:szCs w:val="22"/>
          <w:rPrChange w:id="43"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z w:val="22"/>
          <w:szCs w:val="22"/>
          <w:rPrChange w:id="44" w:author="Mrs Li Zhang" w:date="2025-10-17T16:23:47Z">
            <w:rPr>
              <w:rFonts w:hint="eastAsia" w:ascii="宋体" w:hAnsi="宋体" w:eastAsia="宋体" w:cs="宋体"/>
              <w:color w:val="auto"/>
              <w:sz w:val="22"/>
              <w:szCs w:val="22"/>
            </w:rPr>
          </w:rPrChange>
        </w:rPr>
        <w:t>有效联系电话：</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default" w:ascii="Times New Roman" w:hAnsi="Times New Roman" w:eastAsia="宋体" w:cs="Times New Roman"/>
          <w:color w:val="auto"/>
          <w:sz w:val="22"/>
          <w:szCs w:val="22"/>
          <w:rPrChange w:id="45"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z w:val="22"/>
          <w:szCs w:val="22"/>
          <w:rPrChange w:id="46" w:author="Mrs Li Zhang" w:date="2025-10-17T16:23:47Z">
            <w:rPr>
              <w:rFonts w:hint="eastAsia" w:ascii="宋体" w:hAnsi="宋体" w:eastAsia="宋体" w:cs="宋体"/>
              <w:color w:val="auto"/>
              <w:sz w:val="22"/>
              <w:szCs w:val="22"/>
            </w:rPr>
          </w:rPrChange>
        </w:rPr>
        <w:t>有效通信邮箱：</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textAlignment w:val="baseline"/>
        <w:rPr>
          <w:rFonts w:hint="default" w:ascii="Times New Roman" w:hAnsi="Times New Roman" w:eastAsia="宋体" w:cs="Times New Roman"/>
          <w:color w:val="auto"/>
          <w:sz w:val="28"/>
          <w:szCs w:val="28"/>
          <w:rPrChange w:id="47" w:author="Mrs Li Zhang" w:date="2025-10-17T16:23:47Z">
            <w:rPr>
              <w:rFonts w:hint="eastAsia" w:ascii="宋体" w:hAnsi="宋体" w:eastAsia="宋体" w:cs="宋体"/>
              <w:color w:val="auto"/>
              <w:sz w:val="28"/>
              <w:szCs w:val="28"/>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default" w:ascii="Times New Roman" w:hAnsi="Times New Roman" w:eastAsia="宋体" w:cs="Times New Roman"/>
          <w:color w:val="auto"/>
          <w:sz w:val="28"/>
          <w:szCs w:val="28"/>
          <w:rPrChange w:id="48" w:author="Mrs Li Zhang" w:date="2025-10-17T16:23:47Z">
            <w:rPr>
              <w:rFonts w:hint="eastAsia" w:ascii="宋体" w:hAnsi="宋体" w:eastAsia="宋体" w:cs="宋体"/>
              <w:color w:val="auto"/>
              <w:sz w:val="28"/>
              <w:szCs w:val="28"/>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default" w:ascii="Times New Roman" w:hAnsi="Times New Roman" w:eastAsia="宋体" w:cs="Times New Roman"/>
          <w:color w:val="auto"/>
          <w:sz w:val="28"/>
          <w:szCs w:val="28"/>
          <w:rPrChange w:id="49" w:author="Mrs Li Zhang" w:date="2025-10-17T16:23:47Z">
            <w:rPr>
              <w:rFonts w:hint="eastAsia" w:ascii="宋体" w:hAnsi="宋体" w:eastAsia="宋体" w:cs="宋体"/>
              <w:color w:val="auto"/>
              <w:sz w:val="28"/>
              <w:szCs w:val="28"/>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ins w:id="50" w:author="Mrs Li Zhang" w:date="2025-10-17T16:07:34Z"/>
          <w:rFonts w:hint="default" w:ascii="Times New Roman" w:hAnsi="Times New Roman" w:eastAsia="宋体" w:cs="Times New Roman"/>
          <w:color w:val="auto"/>
          <w:sz w:val="28"/>
          <w:szCs w:val="28"/>
          <w:rPrChange w:id="51" w:author="Mrs Li Zhang" w:date="2025-10-17T16:23:47Z">
            <w:rPr>
              <w:ins w:id="52" w:author="Mrs Li Zhang" w:date="2025-10-17T16:07:34Z"/>
              <w:rFonts w:hint="eastAsia" w:ascii="宋体" w:hAnsi="宋体" w:eastAsia="宋体" w:cs="宋体"/>
              <w:color w:val="auto"/>
              <w:sz w:val="28"/>
              <w:szCs w:val="28"/>
            </w:rPr>
          </w:rPrChange>
        </w:rPr>
      </w:pPr>
    </w:p>
    <w:p>
      <w:pPr>
        <w:pStyle w:val="11"/>
        <w:rPr>
          <w:ins w:id="53" w:author="Mrs Li Zhang" w:date="2025-10-17T16:07:34Z"/>
          <w:rFonts w:hint="default" w:ascii="Times New Roman" w:hAnsi="Times New Roman" w:eastAsia="宋体" w:cs="Times New Roman"/>
          <w:color w:val="auto"/>
          <w:sz w:val="28"/>
          <w:szCs w:val="28"/>
          <w:rPrChange w:id="54" w:author="Mrs Li Zhang" w:date="2025-10-17T16:23:47Z">
            <w:rPr>
              <w:ins w:id="55" w:author="Mrs Li Zhang" w:date="2025-10-17T16:07:34Z"/>
              <w:rFonts w:hint="eastAsia" w:ascii="宋体" w:hAnsi="宋体" w:eastAsia="宋体" w:cs="宋体"/>
              <w:color w:val="auto"/>
              <w:sz w:val="28"/>
              <w:szCs w:val="28"/>
            </w:rPr>
          </w:rPrChange>
        </w:rPr>
      </w:pPr>
    </w:p>
    <w:p>
      <w:pPr>
        <w:rPr>
          <w:ins w:id="56" w:author="Mrs Li Zhang" w:date="2025-10-17T16:07:35Z"/>
          <w:rFonts w:hint="default" w:ascii="Times New Roman" w:hAnsi="Times New Roman" w:eastAsia="宋体" w:cs="Times New Roman"/>
          <w:color w:val="auto"/>
          <w:sz w:val="28"/>
          <w:szCs w:val="28"/>
          <w:rPrChange w:id="57" w:author="Mrs Li Zhang" w:date="2025-10-17T16:23:47Z">
            <w:rPr>
              <w:ins w:id="58" w:author="Mrs Li Zhang" w:date="2025-10-17T16:07:35Z"/>
              <w:rFonts w:hint="eastAsia" w:ascii="宋体" w:hAnsi="宋体" w:eastAsia="宋体" w:cs="宋体"/>
              <w:color w:val="auto"/>
              <w:sz w:val="28"/>
              <w:szCs w:val="28"/>
            </w:rPr>
          </w:rPrChange>
        </w:rPr>
      </w:pPr>
    </w:p>
    <w:p>
      <w:pPr>
        <w:pStyle w:val="2"/>
        <w:rPr>
          <w:rFonts w:hint="default" w:ascii="Times New Roman" w:hAnsi="Times New Roman" w:cs="Times New Roman"/>
          <w:rPrChange w:id="59" w:author="Mrs Li Zhang" w:date="2025-10-17T16:23:47Z">
            <w:rPr>
              <w:rFonts w:hint="eastAsia"/>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default" w:ascii="Times New Roman" w:hAnsi="Times New Roman" w:eastAsia="宋体" w:cs="Times New Roman"/>
          <w:color w:val="auto"/>
          <w:sz w:val="28"/>
          <w:szCs w:val="28"/>
          <w:rPrChange w:id="60" w:author="Mrs Li Zhang" w:date="2025-10-17T16:23:47Z">
            <w:rPr>
              <w:rFonts w:hint="eastAsia" w:ascii="宋体" w:hAnsi="宋体" w:eastAsia="宋体" w:cs="宋体"/>
              <w:color w:val="auto"/>
              <w:sz w:val="28"/>
              <w:szCs w:val="28"/>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jc w:val="left"/>
        <w:textAlignment w:val="baseline"/>
        <w:rPr>
          <w:ins w:id="61" w:author="Mrs Li Zhang" w:date="2025-10-17T16:31:22Z"/>
          <w:rFonts w:hint="default" w:ascii="Times New Roman" w:hAnsi="Times New Roman" w:eastAsia="宋体" w:cs="Times New Roman"/>
          <w:color w:val="auto"/>
          <w:spacing w:val="15"/>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jc w:val="left"/>
        <w:textAlignment w:val="baseline"/>
        <w:rPr>
          <w:rFonts w:hint="default" w:ascii="Times New Roman" w:hAnsi="Times New Roman" w:eastAsia="宋体" w:cs="Times New Roman"/>
          <w:color w:val="auto"/>
          <w:spacing w:val="14"/>
          <w:sz w:val="22"/>
          <w:szCs w:val="22"/>
          <w:rPrChange w:id="62" w:author="Mrs Li Zhang" w:date="2025-10-17T16:23:47Z">
            <w:rPr>
              <w:rFonts w:hint="eastAsia" w:ascii="宋体" w:hAnsi="宋体" w:eastAsia="宋体" w:cs="宋体"/>
              <w:color w:val="auto"/>
              <w:spacing w:val="14"/>
              <w:sz w:val="22"/>
              <w:szCs w:val="22"/>
            </w:rPr>
          </w:rPrChange>
        </w:rPr>
      </w:pPr>
      <w:r>
        <w:rPr>
          <w:rFonts w:hint="default" w:ascii="Times New Roman" w:hAnsi="Times New Roman" w:eastAsia="宋体" w:cs="Times New Roman"/>
          <w:color w:val="auto"/>
          <w:spacing w:val="15"/>
          <w:sz w:val="22"/>
          <w:szCs w:val="22"/>
          <w:rPrChange w:id="63" w:author="Mrs Li Zhang" w:date="2025-10-17T16:23:47Z">
            <w:rPr>
              <w:rFonts w:hint="eastAsia" w:ascii="宋体" w:hAnsi="宋体" w:eastAsia="宋体" w:cs="宋体"/>
              <w:color w:val="auto"/>
              <w:spacing w:val="15"/>
              <w:sz w:val="22"/>
              <w:szCs w:val="22"/>
            </w:rPr>
          </w:rPrChange>
        </w:rPr>
        <w:t>根据《中华人民共和国民法典》及其他相关法</w:t>
      </w:r>
      <w:r>
        <w:rPr>
          <w:rFonts w:hint="default" w:ascii="Times New Roman" w:hAnsi="Times New Roman" w:eastAsia="宋体" w:cs="Times New Roman"/>
          <w:color w:val="auto"/>
          <w:spacing w:val="14"/>
          <w:sz w:val="22"/>
          <w:szCs w:val="22"/>
          <w:rPrChange w:id="64" w:author="Mrs Li Zhang" w:date="2025-10-17T16:23:47Z">
            <w:rPr>
              <w:rFonts w:hint="eastAsia" w:ascii="宋体" w:hAnsi="宋体" w:eastAsia="宋体" w:cs="宋体"/>
              <w:color w:val="auto"/>
              <w:spacing w:val="14"/>
              <w:sz w:val="22"/>
              <w:szCs w:val="22"/>
            </w:rPr>
          </w:rPrChange>
        </w:rPr>
        <w:t>律法规的规定，甲乙双方</w:t>
      </w:r>
      <w:r>
        <w:rPr>
          <w:rFonts w:hint="default" w:ascii="Times New Roman" w:hAnsi="Times New Roman" w:eastAsia="宋体" w:cs="Times New Roman"/>
          <w:color w:val="auto"/>
          <w:spacing w:val="10"/>
          <w:sz w:val="22"/>
          <w:szCs w:val="22"/>
          <w:rPrChange w:id="65" w:author="Mrs Li Zhang" w:date="2025-10-17T16:23:47Z">
            <w:rPr>
              <w:rFonts w:hint="eastAsia" w:ascii="宋体" w:hAnsi="宋体" w:eastAsia="宋体" w:cs="宋体"/>
              <w:color w:val="auto"/>
              <w:spacing w:val="10"/>
              <w:sz w:val="22"/>
              <w:szCs w:val="22"/>
            </w:rPr>
          </w:rPrChange>
        </w:rPr>
        <w:t>本着平等、互利、自愿的原则，经友好协商，</w:t>
      </w:r>
      <w:r>
        <w:rPr>
          <w:rFonts w:hint="default" w:ascii="Times New Roman" w:hAnsi="Times New Roman" w:eastAsia="宋体" w:cs="Times New Roman"/>
          <w:color w:val="auto"/>
          <w:spacing w:val="9"/>
          <w:sz w:val="22"/>
          <w:szCs w:val="22"/>
          <w:rPrChange w:id="66" w:author="Mrs Li Zhang" w:date="2025-10-17T16:23:47Z">
            <w:rPr>
              <w:rFonts w:hint="eastAsia" w:ascii="宋体" w:hAnsi="宋体" w:eastAsia="宋体" w:cs="宋体"/>
              <w:color w:val="auto"/>
              <w:spacing w:val="9"/>
              <w:sz w:val="22"/>
              <w:szCs w:val="22"/>
            </w:rPr>
          </w:rPrChange>
        </w:rPr>
        <w:t>就乙方租赁甲方</w:t>
      </w:r>
      <w:r>
        <w:rPr>
          <w:rFonts w:hint="default" w:ascii="Times New Roman" w:hAnsi="Times New Roman" w:eastAsia="宋体" w:cs="Times New Roman"/>
          <w:color w:val="auto"/>
          <w:spacing w:val="9"/>
          <w:sz w:val="22"/>
          <w:szCs w:val="22"/>
          <w:u w:val="single" w:color="auto"/>
          <w:rPrChange w:id="67" w:author="Mrs Li Zhang" w:date="2025-10-17T16:23:47Z">
            <w:rPr>
              <w:rFonts w:hint="eastAsia" w:ascii="宋体" w:hAnsi="宋体" w:eastAsia="宋体" w:cs="宋体"/>
              <w:color w:val="auto"/>
              <w:spacing w:val="9"/>
              <w:sz w:val="22"/>
              <w:szCs w:val="22"/>
              <w:u w:val="single" w:color="auto"/>
            </w:rPr>
          </w:rPrChange>
        </w:rPr>
        <w:t>***</w:t>
      </w:r>
      <w:r>
        <w:rPr>
          <w:rFonts w:hint="default" w:ascii="Times New Roman" w:hAnsi="Times New Roman" w:eastAsia="宋体" w:cs="Times New Roman"/>
          <w:color w:val="auto"/>
          <w:spacing w:val="9"/>
          <w:sz w:val="22"/>
          <w:szCs w:val="22"/>
          <w:u w:val="none" w:color="auto"/>
          <w:rPrChange w:id="68" w:author="Mrs Li Zhang" w:date="2025-10-17T16:23:47Z">
            <w:rPr>
              <w:rFonts w:hint="eastAsia" w:ascii="宋体" w:hAnsi="宋体" w:eastAsia="宋体" w:cs="宋体"/>
              <w:color w:val="auto"/>
              <w:spacing w:val="9"/>
              <w:sz w:val="22"/>
              <w:szCs w:val="22"/>
              <w:u w:val="none" w:color="auto"/>
            </w:rPr>
          </w:rPrChange>
        </w:rPr>
        <w:t>服务区</w:t>
      </w:r>
      <w:r>
        <w:rPr>
          <w:rFonts w:hint="default" w:ascii="Times New Roman" w:hAnsi="Times New Roman" w:eastAsia="宋体" w:cs="Times New Roman"/>
          <w:color w:val="auto"/>
          <w:spacing w:val="9"/>
          <w:sz w:val="22"/>
          <w:szCs w:val="22"/>
          <w:u w:val="none" w:color="auto"/>
          <w:lang w:eastAsia="zh-CN"/>
          <w:rPrChange w:id="69" w:author="Mrs Li Zhang" w:date="2025-10-17T16:23:47Z">
            <w:rPr>
              <w:rFonts w:hint="eastAsia" w:ascii="宋体" w:hAnsi="宋体" w:eastAsia="宋体" w:cs="宋体"/>
              <w:color w:val="auto"/>
              <w:spacing w:val="9"/>
              <w:sz w:val="22"/>
              <w:szCs w:val="22"/>
              <w:u w:val="none" w:color="auto"/>
              <w:lang w:eastAsia="zh-CN"/>
            </w:rPr>
          </w:rPrChange>
        </w:rPr>
        <w:t>（</w:t>
      </w:r>
      <w:r>
        <w:rPr>
          <w:rFonts w:hint="default" w:ascii="Times New Roman" w:hAnsi="Times New Roman" w:eastAsia="宋体" w:cs="Times New Roman"/>
          <w:color w:val="auto"/>
          <w:spacing w:val="9"/>
          <w:sz w:val="22"/>
          <w:szCs w:val="22"/>
          <w:u w:val="none" w:color="auto"/>
          <w:lang w:val="en-US" w:eastAsia="zh-CN"/>
          <w:rPrChange w:id="70" w:author="Mrs Li Zhang" w:date="2025-10-17T16:23:47Z">
            <w:rPr>
              <w:rFonts w:hint="eastAsia" w:ascii="宋体" w:hAnsi="宋体" w:eastAsia="宋体" w:cs="宋体"/>
              <w:color w:val="auto"/>
              <w:spacing w:val="9"/>
              <w:sz w:val="22"/>
              <w:szCs w:val="22"/>
              <w:u w:val="none" w:color="auto"/>
              <w:lang w:val="en-US" w:eastAsia="zh-CN"/>
            </w:rPr>
          </w:rPrChange>
        </w:rPr>
        <w:t>*类</w:t>
      </w:r>
      <w:r>
        <w:rPr>
          <w:rFonts w:hint="default" w:ascii="Times New Roman" w:hAnsi="Times New Roman" w:eastAsia="宋体" w:cs="Times New Roman"/>
          <w:color w:val="auto"/>
          <w:spacing w:val="9"/>
          <w:sz w:val="22"/>
          <w:szCs w:val="22"/>
          <w:u w:val="none" w:color="auto"/>
          <w:lang w:eastAsia="zh-CN"/>
          <w:rPrChange w:id="71" w:author="Mrs Li Zhang" w:date="2025-10-17T16:23:47Z">
            <w:rPr>
              <w:rFonts w:hint="eastAsia" w:ascii="宋体" w:hAnsi="宋体" w:eastAsia="宋体" w:cs="宋体"/>
              <w:color w:val="auto"/>
              <w:spacing w:val="9"/>
              <w:sz w:val="22"/>
              <w:szCs w:val="22"/>
              <w:u w:val="none" w:color="auto"/>
              <w:lang w:eastAsia="zh-CN"/>
            </w:rPr>
          </w:rPrChange>
        </w:rPr>
        <w:t>）</w:t>
      </w:r>
      <w:r>
        <w:rPr>
          <w:rFonts w:hint="default" w:ascii="Times New Roman" w:hAnsi="Times New Roman" w:eastAsia="宋体" w:cs="Times New Roman"/>
          <w:color w:val="auto"/>
          <w:spacing w:val="9"/>
          <w:sz w:val="22"/>
          <w:szCs w:val="22"/>
          <w:rPrChange w:id="72" w:author="Mrs Li Zhang" w:date="2025-10-17T16:23:47Z">
            <w:rPr>
              <w:rFonts w:hint="eastAsia" w:ascii="宋体" w:hAnsi="宋体" w:eastAsia="宋体" w:cs="宋体"/>
              <w:color w:val="auto"/>
              <w:spacing w:val="9"/>
              <w:sz w:val="22"/>
              <w:szCs w:val="22"/>
            </w:rPr>
          </w:rPrChange>
        </w:rPr>
        <w:t>部</w:t>
      </w:r>
      <w:r>
        <w:rPr>
          <w:rFonts w:hint="default" w:ascii="Times New Roman" w:hAnsi="Times New Roman" w:eastAsia="宋体" w:cs="Times New Roman"/>
          <w:color w:val="auto"/>
          <w:spacing w:val="8"/>
          <w:sz w:val="22"/>
          <w:szCs w:val="22"/>
          <w:rPrChange w:id="73" w:author="Mrs Li Zhang" w:date="2025-10-17T16:23:47Z">
            <w:rPr>
              <w:rFonts w:hint="eastAsia" w:ascii="宋体" w:hAnsi="宋体" w:eastAsia="宋体" w:cs="宋体"/>
              <w:color w:val="auto"/>
              <w:spacing w:val="8"/>
              <w:sz w:val="22"/>
              <w:szCs w:val="22"/>
            </w:rPr>
          </w:rPrChange>
        </w:rPr>
        <w:t>分场地经营开展</w:t>
      </w:r>
      <w:r>
        <w:rPr>
          <w:rFonts w:hint="default" w:ascii="Times New Roman" w:hAnsi="Times New Roman" w:eastAsia="宋体" w:cs="Times New Roman"/>
          <w:color w:val="auto"/>
          <w:spacing w:val="8"/>
          <w:sz w:val="22"/>
          <w:szCs w:val="22"/>
          <w:u w:val="single" w:color="auto"/>
          <w:rPrChange w:id="74" w:author="Mrs Li Zhang" w:date="2025-10-17T16:23:47Z">
            <w:rPr>
              <w:rFonts w:hint="eastAsia" w:ascii="宋体" w:hAnsi="宋体" w:eastAsia="宋体" w:cs="宋体"/>
              <w:color w:val="auto"/>
              <w:spacing w:val="8"/>
              <w:sz w:val="22"/>
              <w:szCs w:val="22"/>
              <w:u w:val="single" w:color="auto"/>
            </w:rPr>
          </w:rPrChange>
        </w:rPr>
        <w:t>***</w:t>
      </w:r>
      <w:r>
        <w:rPr>
          <w:rFonts w:hint="default" w:ascii="Times New Roman" w:hAnsi="Times New Roman" w:eastAsia="宋体" w:cs="Times New Roman"/>
          <w:color w:val="auto"/>
          <w:spacing w:val="8"/>
          <w:sz w:val="22"/>
          <w:szCs w:val="22"/>
          <w:u w:val="none" w:color="auto"/>
          <w:lang w:val="en-US" w:eastAsia="zh-CN"/>
          <w:rPrChange w:id="75" w:author="Mrs Li Zhang" w:date="2025-10-17T16:23:47Z">
            <w:rPr>
              <w:rFonts w:hint="eastAsia" w:ascii="宋体" w:hAnsi="宋体" w:eastAsia="宋体" w:cs="宋体"/>
              <w:color w:val="auto"/>
              <w:spacing w:val="8"/>
              <w:sz w:val="22"/>
              <w:szCs w:val="22"/>
              <w:u w:val="none" w:color="auto"/>
              <w:lang w:val="en-US" w:eastAsia="zh-CN"/>
            </w:rPr>
          </w:rPrChange>
        </w:rPr>
        <w:t>项目</w:t>
      </w:r>
      <w:r>
        <w:rPr>
          <w:rFonts w:hint="default" w:ascii="Times New Roman" w:hAnsi="Times New Roman" w:eastAsia="宋体" w:cs="Times New Roman"/>
          <w:color w:val="auto"/>
          <w:spacing w:val="8"/>
          <w:sz w:val="22"/>
          <w:szCs w:val="22"/>
          <w:rPrChange w:id="76" w:author="Mrs Li Zhang" w:date="2025-10-17T16:23:47Z">
            <w:rPr>
              <w:rFonts w:hint="eastAsia" w:ascii="宋体" w:hAnsi="宋体" w:eastAsia="宋体" w:cs="宋体"/>
              <w:color w:val="auto"/>
              <w:spacing w:val="8"/>
              <w:sz w:val="22"/>
              <w:szCs w:val="22"/>
            </w:rPr>
          </w:rPrChange>
        </w:rPr>
        <w:t>租赁经营事宜(项目成交编号：</w:t>
      </w:r>
      <w:r>
        <w:rPr>
          <w:rFonts w:hint="default" w:ascii="Times New Roman" w:hAnsi="Times New Roman" w:eastAsia="宋体" w:cs="Times New Roman"/>
          <w:color w:val="auto"/>
          <w:spacing w:val="9"/>
          <w:sz w:val="22"/>
          <w:szCs w:val="22"/>
          <w:u w:val="single" w:color="auto"/>
          <w:rPrChange w:id="77" w:author="Mrs Li Zhang" w:date="2025-10-17T16:23:47Z">
            <w:rPr>
              <w:rFonts w:hint="eastAsia" w:ascii="宋体" w:hAnsi="宋体" w:eastAsia="宋体" w:cs="宋体"/>
              <w:color w:val="auto"/>
              <w:spacing w:val="9"/>
              <w:sz w:val="22"/>
              <w:szCs w:val="22"/>
              <w:u w:val="single" w:color="auto"/>
            </w:rPr>
          </w:rPrChange>
        </w:rPr>
        <w:t>****</w:t>
      </w:r>
      <w:r>
        <w:rPr>
          <w:rFonts w:hint="default" w:ascii="Times New Roman" w:hAnsi="Times New Roman" w:eastAsia="宋体" w:cs="Times New Roman"/>
          <w:color w:val="auto"/>
          <w:spacing w:val="8"/>
          <w:sz w:val="22"/>
          <w:szCs w:val="22"/>
          <w:rPrChange w:id="78" w:author="Mrs Li Zhang" w:date="2025-10-17T16:23:47Z">
            <w:rPr>
              <w:rFonts w:hint="eastAsia" w:ascii="宋体" w:hAnsi="宋体" w:eastAsia="宋体" w:cs="宋体"/>
              <w:color w:val="auto"/>
              <w:spacing w:val="8"/>
              <w:sz w:val="22"/>
              <w:szCs w:val="22"/>
            </w:rPr>
          </w:rPrChange>
        </w:rPr>
        <w:t>)</w:t>
      </w:r>
      <w:r>
        <w:rPr>
          <w:rFonts w:hint="default" w:ascii="Times New Roman" w:hAnsi="Times New Roman" w:eastAsia="宋体" w:cs="Times New Roman"/>
          <w:color w:val="auto"/>
          <w:sz w:val="22"/>
          <w:szCs w:val="22"/>
          <w:rPrChange w:id="79" w:author="Mrs Li Zhang" w:date="2025-10-17T16:23:47Z">
            <w:rPr>
              <w:rFonts w:hint="eastAsia" w:ascii="宋体" w:hAnsi="宋体" w:eastAsia="宋体" w:cs="宋体"/>
              <w:color w:val="auto"/>
              <w:sz w:val="22"/>
              <w:szCs w:val="22"/>
            </w:rPr>
          </w:rPrChange>
        </w:rPr>
        <w:t xml:space="preserve"> </w:t>
      </w:r>
      <w:r>
        <w:rPr>
          <w:rFonts w:hint="default" w:ascii="Times New Roman" w:hAnsi="Times New Roman" w:eastAsia="宋体" w:cs="Times New Roman"/>
          <w:color w:val="auto"/>
          <w:sz w:val="22"/>
          <w:szCs w:val="22"/>
          <w:lang w:eastAsia="zh-CN"/>
          <w:rPrChange w:id="80" w:author="Mrs Li Zhang" w:date="2025-10-17T16:23:47Z">
            <w:rPr>
              <w:rFonts w:hint="eastAsia" w:ascii="宋体" w:hAnsi="宋体" w:eastAsia="宋体" w:cs="宋体"/>
              <w:color w:val="auto"/>
              <w:sz w:val="22"/>
              <w:szCs w:val="22"/>
              <w:lang w:eastAsia="zh-CN"/>
            </w:rPr>
          </w:rPrChange>
        </w:rPr>
        <w:t>，</w:t>
      </w:r>
      <w:r>
        <w:rPr>
          <w:rFonts w:hint="default" w:ascii="Times New Roman" w:hAnsi="Times New Roman" w:eastAsia="宋体" w:cs="Times New Roman"/>
          <w:color w:val="auto"/>
          <w:spacing w:val="14"/>
          <w:sz w:val="22"/>
          <w:szCs w:val="22"/>
          <w:rPrChange w:id="81" w:author="Mrs Li Zhang" w:date="2025-10-17T16:23:47Z">
            <w:rPr>
              <w:rFonts w:hint="eastAsia" w:ascii="宋体" w:hAnsi="宋体" w:eastAsia="宋体" w:cs="宋体"/>
              <w:color w:val="auto"/>
              <w:spacing w:val="14"/>
              <w:sz w:val="22"/>
              <w:szCs w:val="22"/>
            </w:rPr>
          </w:rPrChange>
        </w:rPr>
        <w:t>特签订本合同，以兹共同遵守。</w:t>
      </w:r>
    </w:p>
    <w:p>
      <w:pPr>
        <w:spacing w:line="360" w:lineRule="auto"/>
        <w:rPr>
          <w:rFonts w:hint="default" w:ascii="Times New Roman" w:hAnsi="Times New Roman" w:eastAsia="宋体" w:cs="Times New Roman"/>
          <w:color w:val="auto"/>
          <w:sz w:val="22"/>
          <w:szCs w:val="22"/>
          <w:rPrChange w:id="82" w:author="Mrs Li Zhang" w:date="2025-10-17T16:23:47Z">
            <w:rPr>
              <w:rFonts w:hint="eastAsia" w:ascii="宋体" w:hAnsi="宋体" w:eastAsia="宋体" w:cs="宋体"/>
              <w:color w:val="auto"/>
              <w:sz w:val="22"/>
              <w:szCs w:val="22"/>
            </w:rPr>
          </w:rPrChange>
        </w:rPr>
      </w:pPr>
    </w:p>
    <w:p>
      <w:pPr>
        <w:keepNext w:val="0"/>
        <w:keepLines w:val="0"/>
        <w:pageBreakBefore w:val="0"/>
        <w:widowControl/>
        <w:numPr>
          <w:ilvl w:val="0"/>
          <w:numId w:val="1"/>
        </w:numPr>
        <w:tabs>
          <w:tab w:val="left" w:pos="2373"/>
        </w:tabs>
        <w:kinsoku w:val="0"/>
        <w:wordWrap w:val="0"/>
        <w:overflowPunct/>
        <w:topLinePunct w:val="0"/>
        <w:autoSpaceDE w:val="0"/>
        <w:autoSpaceDN w:val="0"/>
        <w:bidi w:val="0"/>
        <w:adjustRightInd w:val="0"/>
        <w:snapToGrid w:val="0"/>
        <w:spacing w:line="360" w:lineRule="auto"/>
        <w:ind w:left="0" w:leftChars="0" w:firstLine="442" w:firstLineChars="200"/>
        <w:textAlignment w:val="baseline"/>
        <w:rPr>
          <w:rFonts w:hint="default" w:ascii="Times New Roman" w:hAnsi="Times New Roman" w:eastAsia="宋体" w:cs="Times New Roman"/>
          <w:b/>
          <w:bCs/>
          <w:color w:val="auto"/>
          <w:sz w:val="22"/>
          <w:szCs w:val="22"/>
          <w:u w:val="none" w:color="auto"/>
          <w:rPrChange w:id="83" w:author="Mrs Li Zhang" w:date="2025-10-17T16:23:47Z">
            <w:rPr>
              <w:rFonts w:hint="eastAsia" w:ascii="宋体" w:hAnsi="宋体" w:eastAsia="宋体" w:cs="宋体"/>
              <w:b/>
              <w:bCs/>
              <w:color w:val="auto"/>
              <w:sz w:val="22"/>
              <w:szCs w:val="22"/>
              <w:u w:val="none" w:color="auto"/>
            </w:rPr>
          </w:rPrChange>
        </w:rPr>
      </w:pPr>
      <w:r>
        <w:rPr>
          <w:rFonts w:hint="default" w:ascii="Times New Roman" w:hAnsi="Times New Roman" w:eastAsia="宋体" w:cs="Times New Roman"/>
          <w:b/>
          <w:bCs/>
          <w:color w:val="auto"/>
          <w:spacing w:val="0"/>
          <w:position w:val="0"/>
          <w:sz w:val="22"/>
          <w:szCs w:val="22"/>
          <w:u w:val="none" w:color="auto"/>
          <w:lang w:val="en-US" w:eastAsia="zh-CN"/>
          <w:rPrChange w:id="84" w:author="Mrs Li Zhang" w:date="2025-10-17T16:23:47Z">
            <w:rPr>
              <w:rFonts w:hint="eastAsia" w:ascii="宋体" w:hAnsi="宋体" w:eastAsia="宋体" w:cs="宋体"/>
              <w:b/>
              <w:bCs/>
              <w:color w:val="auto"/>
              <w:spacing w:val="0"/>
              <w:position w:val="0"/>
              <w:sz w:val="22"/>
              <w:szCs w:val="22"/>
              <w:u w:val="none" w:color="auto"/>
              <w:lang w:val="en-US" w:eastAsia="zh-CN"/>
            </w:rPr>
          </w:rPrChange>
        </w:rPr>
        <w:t>本合同由</w:t>
      </w:r>
      <w:r>
        <w:rPr>
          <w:rFonts w:hint="default" w:ascii="Times New Roman" w:hAnsi="Times New Roman" w:eastAsia="宋体" w:cs="Times New Roman"/>
          <w:b/>
          <w:bCs/>
          <w:color w:val="auto"/>
          <w:spacing w:val="0"/>
          <w:position w:val="0"/>
          <w:sz w:val="22"/>
          <w:szCs w:val="22"/>
          <w:u w:val="none" w:color="auto"/>
          <w:rPrChange w:id="85" w:author="Mrs Li Zhang" w:date="2025-10-17T16:23:47Z">
            <w:rPr>
              <w:rFonts w:hint="eastAsia" w:ascii="宋体" w:hAnsi="宋体" w:eastAsia="宋体" w:cs="宋体"/>
              <w:b/>
              <w:bCs/>
              <w:color w:val="auto"/>
              <w:spacing w:val="0"/>
              <w:position w:val="0"/>
              <w:sz w:val="22"/>
              <w:szCs w:val="22"/>
              <w:u w:val="none" w:color="auto"/>
            </w:rPr>
          </w:rPrChange>
        </w:rPr>
        <w:t>下列文件</w:t>
      </w:r>
      <w:r>
        <w:rPr>
          <w:rFonts w:hint="default" w:ascii="Times New Roman" w:hAnsi="Times New Roman" w:eastAsia="宋体" w:cs="Times New Roman"/>
          <w:b/>
          <w:bCs/>
          <w:color w:val="auto"/>
          <w:spacing w:val="0"/>
          <w:position w:val="0"/>
          <w:sz w:val="22"/>
          <w:szCs w:val="22"/>
          <w:u w:val="none" w:color="auto"/>
          <w:lang w:val="en-US" w:eastAsia="zh-CN"/>
          <w:rPrChange w:id="86" w:author="Mrs Li Zhang" w:date="2025-10-17T16:23:47Z">
            <w:rPr>
              <w:rFonts w:hint="eastAsia" w:ascii="宋体" w:hAnsi="宋体" w:eastAsia="宋体" w:cs="宋体"/>
              <w:b/>
              <w:bCs/>
              <w:color w:val="auto"/>
              <w:spacing w:val="0"/>
              <w:position w:val="0"/>
              <w:sz w:val="22"/>
              <w:szCs w:val="22"/>
              <w:u w:val="none" w:color="auto"/>
              <w:lang w:val="en-US" w:eastAsia="zh-CN"/>
            </w:rPr>
          </w:rPrChange>
        </w:rPr>
        <w:t>组成</w:t>
      </w:r>
      <w:r>
        <w:rPr>
          <w:rFonts w:hint="default" w:ascii="Times New Roman" w:hAnsi="Times New Roman" w:eastAsia="宋体" w:cs="Times New Roman"/>
          <w:b/>
          <w:bCs/>
          <w:color w:val="auto"/>
          <w:spacing w:val="0"/>
          <w:position w:val="0"/>
          <w:sz w:val="22"/>
          <w:szCs w:val="22"/>
          <w:u w:val="none" w:color="auto"/>
          <w:rPrChange w:id="87" w:author="Mrs Li Zhang" w:date="2025-10-17T16:23:47Z">
            <w:rPr>
              <w:rFonts w:hint="eastAsia" w:ascii="宋体" w:hAnsi="宋体" w:eastAsia="宋体" w:cs="宋体"/>
              <w:b/>
              <w:bCs/>
              <w:color w:val="auto"/>
              <w:spacing w:val="0"/>
              <w:position w:val="0"/>
              <w:sz w:val="22"/>
              <w:szCs w:val="22"/>
              <w:u w:val="none" w:color="auto"/>
            </w:rPr>
          </w:rPrChange>
        </w:rPr>
        <w:t>：</w:t>
      </w:r>
    </w:p>
    <w:p>
      <w:pPr>
        <w:keepNext w:val="0"/>
        <w:keepLines w:val="0"/>
        <w:pageBreakBefore w:val="0"/>
        <w:widowControl/>
        <w:tabs>
          <w:tab w:val="left" w:pos="814"/>
        </w:tabs>
        <w:kinsoku w:val="0"/>
        <w:wordWrap w:val="0"/>
        <w:overflowPunct/>
        <w:topLinePunct w:val="0"/>
        <w:autoSpaceDE w:val="0"/>
        <w:autoSpaceDN w:val="0"/>
        <w:bidi w:val="0"/>
        <w:adjustRightInd w:val="0"/>
        <w:snapToGrid w:val="0"/>
        <w:spacing w:before="0" w:line="360" w:lineRule="auto"/>
        <w:ind w:left="0" w:leftChars="0" w:firstLine="476" w:firstLineChars="200"/>
        <w:textAlignment w:val="baseline"/>
        <w:rPr>
          <w:rFonts w:hint="default" w:ascii="Times New Roman" w:hAnsi="Times New Roman" w:eastAsia="宋体" w:cs="Times New Roman"/>
          <w:color w:val="auto"/>
          <w:sz w:val="22"/>
          <w:szCs w:val="22"/>
          <w:u w:color="auto"/>
          <w:rPrChange w:id="88" w:author="Mrs Li Zhang" w:date="2025-10-17T16:23:47Z">
            <w:rPr>
              <w:rFonts w:hint="eastAsia" w:ascii="宋体" w:hAnsi="宋体" w:eastAsia="宋体" w:cs="宋体"/>
              <w:color w:val="auto"/>
              <w:sz w:val="22"/>
              <w:szCs w:val="22"/>
              <w:u w:color="auto"/>
            </w:rPr>
          </w:rPrChange>
        </w:rPr>
      </w:pPr>
      <w:r>
        <w:rPr>
          <w:rFonts w:hint="default" w:ascii="Times New Roman" w:hAnsi="Times New Roman" w:eastAsia="宋体" w:cs="Times New Roman"/>
          <w:color w:val="auto"/>
          <w:spacing w:val="9"/>
          <w:sz w:val="22"/>
          <w:szCs w:val="22"/>
          <w:u w:val="none" w:color="auto"/>
          <w:rPrChange w:id="89" w:author="Mrs Li Zhang" w:date="2025-10-17T16:23:47Z">
            <w:rPr>
              <w:rFonts w:hint="eastAsia" w:ascii="宋体" w:hAnsi="宋体" w:eastAsia="宋体" w:cs="宋体"/>
              <w:color w:val="auto"/>
              <w:spacing w:val="9"/>
              <w:sz w:val="22"/>
              <w:szCs w:val="22"/>
              <w:u w:val="none" w:color="auto"/>
            </w:rPr>
          </w:rPrChange>
        </w:rPr>
        <w:t>(</w:t>
      </w:r>
      <w:r>
        <w:rPr>
          <w:rFonts w:hint="default" w:ascii="Times New Roman" w:hAnsi="Times New Roman" w:eastAsia="宋体" w:cs="Times New Roman"/>
          <w:color w:val="auto"/>
          <w:spacing w:val="6"/>
          <w:sz w:val="22"/>
          <w:szCs w:val="22"/>
          <w:u w:val="none" w:color="auto"/>
          <w:rPrChange w:id="90" w:author="Mrs Li Zhang" w:date="2025-10-17T16:23:47Z">
            <w:rPr>
              <w:rFonts w:hint="eastAsia" w:ascii="宋体" w:hAnsi="宋体" w:eastAsia="宋体" w:cs="宋体"/>
              <w:color w:val="auto"/>
              <w:spacing w:val="6"/>
              <w:sz w:val="22"/>
              <w:szCs w:val="22"/>
              <w:u w:val="none" w:color="auto"/>
            </w:rPr>
          </w:rPrChange>
        </w:rPr>
        <w:t>1) 专用条款；</w:t>
      </w:r>
    </w:p>
    <w:p>
      <w:pPr>
        <w:keepNext w:val="0"/>
        <w:keepLines w:val="0"/>
        <w:pageBreakBefore w:val="0"/>
        <w:widowControl/>
        <w:tabs>
          <w:tab w:val="left" w:pos="814"/>
        </w:tabs>
        <w:kinsoku w:val="0"/>
        <w:wordWrap w:val="0"/>
        <w:overflowPunct/>
        <w:topLinePunct w:val="0"/>
        <w:autoSpaceDE w:val="0"/>
        <w:autoSpaceDN w:val="0"/>
        <w:bidi w:val="0"/>
        <w:adjustRightInd w:val="0"/>
        <w:snapToGrid w:val="0"/>
        <w:spacing w:before="0" w:line="360" w:lineRule="auto"/>
        <w:ind w:left="0" w:leftChars="0" w:firstLine="488" w:firstLineChars="200"/>
        <w:textAlignment w:val="baseline"/>
        <w:rPr>
          <w:rFonts w:hint="default" w:ascii="Times New Roman" w:hAnsi="Times New Roman" w:eastAsia="宋体" w:cs="Times New Roman"/>
          <w:color w:val="auto"/>
          <w:sz w:val="22"/>
          <w:szCs w:val="22"/>
          <w:u w:color="auto"/>
          <w:rPrChange w:id="91" w:author="Mrs Li Zhang" w:date="2025-10-17T16:23:47Z">
            <w:rPr>
              <w:rFonts w:hint="eastAsia" w:ascii="宋体" w:hAnsi="宋体" w:eastAsia="宋体" w:cs="宋体"/>
              <w:color w:val="auto"/>
              <w:sz w:val="22"/>
              <w:szCs w:val="22"/>
              <w:u w:color="auto"/>
            </w:rPr>
          </w:rPrChange>
        </w:rPr>
      </w:pPr>
      <w:r>
        <w:rPr>
          <w:rFonts w:hint="default" w:ascii="Times New Roman" w:hAnsi="Times New Roman" w:eastAsia="宋体" w:cs="Times New Roman"/>
          <w:color w:val="auto"/>
          <w:spacing w:val="12"/>
          <w:sz w:val="22"/>
          <w:szCs w:val="22"/>
          <w:u w:val="none" w:color="auto"/>
          <w:rPrChange w:id="92" w:author="Mrs Li Zhang" w:date="2025-10-17T16:23:47Z">
            <w:rPr>
              <w:rFonts w:hint="eastAsia" w:ascii="宋体" w:hAnsi="宋体" w:eastAsia="宋体" w:cs="宋体"/>
              <w:color w:val="auto"/>
              <w:spacing w:val="12"/>
              <w:sz w:val="22"/>
              <w:szCs w:val="22"/>
              <w:u w:val="none" w:color="auto"/>
            </w:rPr>
          </w:rPrChange>
        </w:rPr>
        <w:t>(</w:t>
      </w:r>
      <w:r>
        <w:rPr>
          <w:rFonts w:hint="default" w:ascii="Times New Roman" w:hAnsi="Times New Roman" w:eastAsia="宋体" w:cs="Times New Roman"/>
          <w:color w:val="auto"/>
          <w:spacing w:val="7"/>
          <w:sz w:val="22"/>
          <w:szCs w:val="22"/>
          <w:u w:val="none" w:color="auto"/>
          <w:lang w:val="en-US" w:eastAsia="zh-CN"/>
          <w:rPrChange w:id="93" w:author="Mrs Li Zhang" w:date="2025-10-17T16:23:47Z">
            <w:rPr>
              <w:rFonts w:hint="eastAsia" w:ascii="宋体" w:hAnsi="宋体" w:eastAsia="宋体" w:cs="宋体"/>
              <w:color w:val="auto"/>
              <w:spacing w:val="7"/>
              <w:sz w:val="22"/>
              <w:szCs w:val="22"/>
              <w:u w:val="none" w:color="auto"/>
              <w:lang w:val="en-US" w:eastAsia="zh-CN"/>
            </w:rPr>
          </w:rPrChange>
        </w:rPr>
        <w:t>2</w:t>
      </w:r>
      <w:r>
        <w:rPr>
          <w:rFonts w:hint="default" w:ascii="Times New Roman" w:hAnsi="Times New Roman" w:eastAsia="宋体" w:cs="Times New Roman"/>
          <w:color w:val="auto"/>
          <w:spacing w:val="6"/>
          <w:sz w:val="22"/>
          <w:szCs w:val="22"/>
          <w:u w:val="none" w:color="auto"/>
          <w:rPrChange w:id="94" w:author="Mrs Li Zhang" w:date="2025-10-17T16:23:47Z">
            <w:rPr>
              <w:rFonts w:hint="eastAsia" w:ascii="宋体" w:hAnsi="宋体" w:eastAsia="宋体" w:cs="宋体"/>
              <w:color w:val="auto"/>
              <w:spacing w:val="6"/>
              <w:sz w:val="22"/>
              <w:szCs w:val="22"/>
              <w:u w:val="none" w:color="auto"/>
            </w:rPr>
          </w:rPrChange>
        </w:rPr>
        <w:t>) 通用条款；</w:t>
      </w:r>
    </w:p>
    <w:p>
      <w:pPr>
        <w:keepNext w:val="0"/>
        <w:keepLines w:val="0"/>
        <w:pageBreakBefore w:val="0"/>
        <w:widowControl/>
        <w:tabs>
          <w:tab w:val="left" w:pos="814"/>
        </w:tabs>
        <w:kinsoku w:val="0"/>
        <w:wordWrap w:val="0"/>
        <w:overflowPunct/>
        <w:topLinePunct w:val="0"/>
        <w:autoSpaceDE w:val="0"/>
        <w:autoSpaceDN w:val="0"/>
        <w:bidi w:val="0"/>
        <w:adjustRightInd w:val="0"/>
        <w:snapToGrid w:val="0"/>
        <w:spacing w:before="0" w:line="360" w:lineRule="auto"/>
        <w:ind w:left="0" w:leftChars="0" w:firstLine="496" w:firstLineChars="200"/>
        <w:textAlignment w:val="baseline"/>
        <w:rPr>
          <w:rFonts w:hint="default" w:ascii="Times New Roman" w:hAnsi="Times New Roman" w:eastAsia="宋体" w:cs="Times New Roman"/>
          <w:color w:val="auto"/>
          <w:spacing w:val="8"/>
          <w:sz w:val="22"/>
          <w:szCs w:val="22"/>
          <w:u w:val="none" w:color="auto"/>
          <w:lang w:eastAsia="zh-CN"/>
          <w:rPrChange w:id="95" w:author="Mrs Li Zhang" w:date="2025-10-17T16:23:47Z">
            <w:rPr>
              <w:rFonts w:hint="eastAsia" w:ascii="宋体" w:hAnsi="宋体" w:eastAsia="宋体" w:cs="宋体"/>
              <w:color w:val="auto"/>
              <w:spacing w:val="8"/>
              <w:sz w:val="22"/>
              <w:szCs w:val="22"/>
              <w:u w:val="none" w:color="auto"/>
              <w:lang w:eastAsia="zh-CN"/>
            </w:rPr>
          </w:rPrChange>
        </w:rPr>
      </w:pPr>
      <w:r>
        <w:rPr>
          <w:rFonts w:hint="default" w:ascii="Times New Roman" w:hAnsi="Times New Roman" w:eastAsia="宋体" w:cs="Times New Roman"/>
          <w:color w:val="auto"/>
          <w:spacing w:val="14"/>
          <w:sz w:val="22"/>
          <w:szCs w:val="22"/>
          <w:u w:val="none" w:color="auto"/>
          <w:rPrChange w:id="96" w:author="Mrs Li Zhang" w:date="2025-10-17T16:23:47Z">
            <w:rPr>
              <w:rFonts w:hint="eastAsia" w:ascii="宋体" w:hAnsi="宋体" w:eastAsia="宋体" w:cs="宋体"/>
              <w:color w:val="auto"/>
              <w:spacing w:val="14"/>
              <w:sz w:val="22"/>
              <w:szCs w:val="22"/>
              <w:u w:val="none" w:color="auto"/>
            </w:rPr>
          </w:rPrChange>
        </w:rPr>
        <w:t>(</w:t>
      </w:r>
      <w:r>
        <w:rPr>
          <w:rFonts w:hint="default" w:ascii="Times New Roman" w:hAnsi="Times New Roman" w:eastAsia="宋体" w:cs="Times New Roman"/>
          <w:color w:val="auto"/>
          <w:spacing w:val="8"/>
          <w:sz w:val="22"/>
          <w:szCs w:val="22"/>
          <w:u w:val="none" w:color="auto"/>
          <w:lang w:val="en-US" w:eastAsia="zh-CN"/>
          <w:rPrChange w:id="97" w:author="Mrs Li Zhang" w:date="2025-10-17T16:23:47Z">
            <w:rPr>
              <w:rFonts w:hint="eastAsia" w:ascii="宋体" w:hAnsi="宋体" w:eastAsia="宋体" w:cs="宋体"/>
              <w:color w:val="auto"/>
              <w:spacing w:val="8"/>
              <w:sz w:val="22"/>
              <w:szCs w:val="22"/>
              <w:u w:val="none" w:color="auto"/>
              <w:lang w:val="en-US" w:eastAsia="zh-CN"/>
            </w:rPr>
          </w:rPrChange>
        </w:rPr>
        <w:t>3</w:t>
      </w:r>
      <w:r>
        <w:rPr>
          <w:rFonts w:hint="default" w:ascii="Times New Roman" w:hAnsi="Times New Roman" w:eastAsia="宋体" w:cs="Times New Roman"/>
          <w:color w:val="auto"/>
          <w:spacing w:val="8"/>
          <w:sz w:val="22"/>
          <w:szCs w:val="22"/>
          <w:u w:val="none" w:color="auto"/>
          <w:rPrChange w:id="98" w:author="Mrs Li Zhang" w:date="2025-10-17T16:23:47Z">
            <w:rPr>
              <w:rFonts w:hint="eastAsia" w:ascii="宋体" w:hAnsi="宋体" w:eastAsia="宋体" w:cs="宋体"/>
              <w:color w:val="auto"/>
              <w:spacing w:val="8"/>
              <w:sz w:val="22"/>
              <w:szCs w:val="22"/>
              <w:u w:val="none" w:color="auto"/>
            </w:rPr>
          </w:rPrChange>
        </w:rPr>
        <w:t>) 附件</w:t>
      </w:r>
      <w:r>
        <w:rPr>
          <w:rFonts w:hint="default" w:ascii="Times New Roman" w:hAnsi="Times New Roman" w:eastAsia="宋体" w:cs="Times New Roman"/>
          <w:color w:val="auto"/>
          <w:spacing w:val="8"/>
          <w:sz w:val="22"/>
          <w:szCs w:val="22"/>
          <w:u w:val="none" w:color="auto"/>
          <w:lang w:eastAsia="zh-CN"/>
          <w:rPrChange w:id="99" w:author="Mrs Li Zhang" w:date="2025-10-17T16:23:47Z">
            <w:rPr>
              <w:rFonts w:hint="eastAsia" w:ascii="宋体" w:hAnsi="宋体" w:eastAsia="宋体" w:cs="宋体"/>
              <w:color w:val="auto"/>
              <w:spacing w:val="8"/>
              <w:sz w:val="22"/>
              <w:szCs w:val="22"/>
              <w:u w:val="none" w:color="auto"/>
              <w:lang w:eastAsia="zh-CN"/>
            </w:rPr>
          </w:rPrChange>
        </w:rPr>
        <w:t>；</w:t>
      </w:r>
    </w:p>
    <w:p>
      <w:pPr>
        <w:pStyle w:val="6"/>
        <w:keepNext w:val="0"/>
        <w:keepLines w:val="0"/>
        <w:pageBreakBefore w:val="0"/>
        <w:widowControl/>
        <w:kinsoku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default" w:ascii="Times New Roman" w:hAnsi="Times New Roman" w:eastAsia="宋体" w:cs="Times New Roman"/>
          <w:color w:val="auto"/>
          <w:sz w:val="22"/>
          <w:szCs w:val="22"/>
          <w:rPrChange w:id="100" w:author="Mrs Li Zhang" w:date="2025-10-17T16:23:47Z">
            <w:rPr>
              <w:rFonts w:hint="eastAsia" w:ascii="宋体" w:hAnsi="宋体" w:eastAsia="宋体" w:cs="宋体"/>
              <w:color w:val="auto"/>
              <w:sz w:val="22"/>
              <w:szCs w:val="22"/>
            </w:rPr>
          </w:rPrChange>
        </w:rPr>
      </w:pPr>
      <w:r>
        <w:rPr>
          <w:rFonts w:hint="default" w:ascii="Times New Roman" w:hAnsi="Times New Roman" w:eastAsia="宋体" w:cs="Times New Roman"/>
          <w:color w:val="auto"/>
          <w:spacing w:val="12"/>
          <w:sz w:val="22"/>
          <w:szCs w:val="22"/>
          <w:lang w:val="en-US" w:eastAsia="zh-CN"/>
          <w:rPrChange w:id="101" w:author="Mrs Li Zhang" w:date="2025-10-17T16:23:47Z">
            <w:rPr>
              <w:rFonts w:hint="eastAsia" w:ascii="宋体" w:hAnsi="宋体" w:eastAsia="宋体" w:cs="宋体"/>
              <w:color w:val="auto"/>
              <w:spacing w:val="12"/>
              <w:sz w:val="22"/>
              <w:szCs w:val="22"/>
              <w:lang w:val="en-US" w:eastAsia="zh-CN"/>
            </w:rPr>
          </w:rPrChange>
        </w:rPr>
        <w:t>(4)补充协议（若有）。本</w:t>
      </w:r>
      <w:r>
        <w:rPr>
          <w:rFonts w:hint="default" w:ascii="Times New Roman" w:hAnsi="Times New Roman" w:eastAsia="宋体" w:cs="Times New Roman"/>
          <w:color w:val="auto"/>
          <w:spacing w:val="12"/>
          <w:sz w:val="22"/>
          <w:szCs w:val="22"/>
          <w:rPrChange w:id="102" w:author="Mrs Li Zhang" w:date="2025-10-17T16:23:47Z">
            <w:rPr>
              <w:rFonts w:hint="eastAsia" w:ascii="宋体" w:hAnsi="宋体" w:eastAsia="宋体" w:cs="宋体"/>
              <w:color w:val="auto"/>
              <w:spacing w:val="12"/>
              <w:sz w:val="22"/>
              <w:szCs w:val="22"/>
            </w:rPr>
          </w:rPrChange>
        </w:rPr>
        <w:t>合同</w:t>
      </w:r>
      <w:r>
        <w:rPr>
          <w:rFonts w:hint="default" w:ascii="Times New Roman" w:hAnsi="Times New Roman" w:eastAsia="宋体" w:cs="Times New Roman"/>
          <w:color w:val="auto"/>
          <w:spacing w:val="12"/>
          <w:sz w:val="22"/>
          <w:szCs w:val="22"/>
          <w:lang w:val="en-US" w:eastAsia="zh-CN"/>
          <w:rPrChange w:id="103" w:author="Mrs Li Zhang" w:date="2025-10-17T16:23:47Z">
            <w:rPr>
              <w:rFonts w:hint="eastAsia" w:ascii="宋体" w:hAnsi="宋体" w:eastAsia="宋体" w:cs="宋体"/>
              <w:color w:val="auto"/>
              <w:spacing w:val="12"/>
              <w:sz w:val="22"/>
              <w:szCs w:val="22"/>
              <w:lang w:val="en-US" w:eastAsia="zh-CN"/>
            </w:rPr>
          </w:rPrChange>
        </w:rPr>
        <w:t>若有</w:t>
      </w:r>
      <w:r>
        <w:rPr>
          <w:rFonts w:hint="default" w:ascii="Times New Roman" w:hAnsi="Times New Roman" w:eastAsia="宋体" w:cs="Times New Roman"/>
          <w:color w:val="auto"/>
          <w:spacing w:val="12"/>
          <w:sz w:val="22"/>
          <w:szCs w:val="22"/>
          <w:rPrChange w:id="104" w:author="Mrs Li Zhang" w:date="2025-10-17T16:23:47Z">
            <w:rPr>
              <w:rFonts w:hint="eastAsia" w:ascii="宋体" w:hAnsi="宋体" w:eastAsia="宋体" w:cs="宋体"/>
              <w:color w:val="auto"/>
              <w:spacing w:val="12"/>
              <w:sz w:val="22"/>
              <w:szCs w:val="22"/>
            </w:rPr>
          </w:rPrChange>
        </w:rPr>
        <w:t>未尽事宜，双方</w:t>
      </w:r>
      <w:r>
        <w:rPr>
          <w:rFonts w:hint="default" w:ascii="Times New Roman" w:hAnsi="Times New Roman" w:eastAsia="宋体" w:cs="Times New Roman"/>
          <w:color w:val="auto"/>
          <w:spacing w:val="12"/>
          <w:sz w:val="22"/>
          <w:szCs w:val="22"/>
          <w:lang w:val="en-US" w:eastAsia="zh-CN"/>
          <w:rPrChange w:id="105" w:author="Mrs Li Zhang" w:date="2025-10-17T16:23:47Z">
            <w:rPr>
              <w:rFonts w:hint="eastAsia" w:ascii="宋体" w:hAnsi="宋体" w:eastAsia="宋体" w:cs="宋体"/>
              <w:color w:val="auto"/>
              <w:spacing w:val="12"/>
              <w:sz w:val="22"/>
              <w:szCs w:val="22"/>
              <w:lang w:val="en-US" w:eastAsia="zh-CN"/>
            </w:rPr>
          </w:rPrChange>
        </w:rPr>
        <w:t>可</w:t>
      </w:r>
      <w:r>
        <w:rPr>
          <w:rFonts w:hint="default" w:ascii="Times New Roman" w:hAnsi="Times New Roman" w:eastAsia="宋体" w:cs="Times New Roman"/>
          <w:color w:val="auto"/>
          <w:spacing w:val="12"/>
          <w:sz w:val="22"/>
          <w:szCs w:val="22"/>
          <w:rPrChange w:id="106" w:author="Mrs Li Zhang" w:date="2025-10-17T16:23:47Z">
            <w:rPr>
              <w:rFonts w:hint="eastAsia" w:ascii="宋体" w:hAnsi="宋体" w:eastAsia="宋体" w:cs="宋体"/>
              <w:color w:val="auto"/>
              <w:spacing w:val="12"/>
              <w:sz w:val="22"/>
              <w:szCs w:val="22"/>
            </w:rPr>
          </w:rPrChange>
        </w:rPr>
        <w:t>另行签订补充协议</w:t>
      </w:r>
      <w:r>
        <w:rPr>
          <w:rFonts w:hint="default" w:ascii="Times New Roman" w:hAnsi="Times New Roman" w:eastAsia="宋体" w:cs="Times New Roman"/>
          <w:color w:val="auto"/>
          <w:spacing w:val="12"/>
          <w:sz w:val="22"/>
          <w:szCs w:val="22"/>
          <w:lang w:eastAsia="zh-CN"/>
          <w:rPrChange w:id="107" w:author="Mrs Li Zhang" w:date="2025-10-17T16:23:47Z">
            <w:rPr>
              <w:rFonts w:hint="eastAsia" w:ascii="宋体" w:hAnsi="宋体" w:eastAsia="宋体" w:cs="宋体"/>
              <w:color w:val="auto"/>
              <w:spacing w:val="12"/>
              <w:sz w:val="22"/>
              <w:szCs w:val="22"/>
              <w:lang w:eastAsia="zh-CN"/>
            </w:rPr>
          </w:rPrChange>
        </w:rPr>
        <w:t>。</w:t>
      </w:r>
      <w:r>
        <w:rPr>
          <w:rFonts w:hint="default" w:ascii="Times New Roman" w:hAnsi="Times New Roman" w:eastAsia="宋体" w:cs="Times New Roman"/>
          <w:color w:val="auto"/>
          <w:spacing w:val="12"/>
          <w:sz w:val="22"/>
          <w:szCs w:val="22"/>
          <w:rPrChange w:id="108" w:author="Mrs Li Zhang" w:date="2025-10-17T16:23:47Z">
            <w:rPr>
              <w:rFonts w:hint="eastAsia" w:ascii="宋体" w:hAnsi="宋体" w:eastAsia="宋体" w:cs="宋体"/>
              <w:color w:val="auto"/>
              <w:spacing w:val="12"/>
              <w:sz w:val="22"/>
              <w:szCs w:val="22"/>
            </w:rPr>
          </w:rPrChange>
        </w:rPr>
        <w:t>补充协议</w:t>
      </w:r>
      <w:r>
        <w:rPr>
          <w:rFonts w:hint="default" w:ascii="Times New Roman" w:hAnsi="Times New Roman" w:eastAsia="宋体" w:cs="Times New Roman"/>
          <w:color w:val="auto"/>
          <w:spacing w:val="12"/>
          <w:sz w:val="22"/>
          <w:szCs w:val="22"/>
          <w:lang w:val="en-US" w:eastAsia="zh-CN"/>
          <w:rPrChange w:id="109" w:author="Mrs Li Zhang" w:date="2025-10-17T16:23:47Z">
            <w:rPr>
              <w:rFonts w:hint="eastAsia" w:ascii="宋体" w:hAnsi="宋体" w:eastAsia="宋体" w:cs="宋体"/>
              <w:color w:val="auto"/>
              <w:spacing w:val="12"/>
              <w:sz w:val="22"/>
              <w:szCs w:val="22"/>
              <w:lang w:val="en-US" w:eastAsia="zh-CN"/>
            </w:rPr>
          </w:rPrChange>
        </w:rPr>
        <w:t>亦</w:t>
      </w:r>
      <w:r>
        <w:rPr>
          <w:rFonts w:hint="default" w:ascii="Times New Roman" w:hAnsi="Times New Roman" w:eastAsia="宋体" w:cs="Times New Roman"/>
          <w:color w:val="auto"/>
          <w:spacing w:val="12"/>
          <w:sz w:val="22"/>
          <w:szCs w:val="22"/>
          <w:rPrChange w:id="110" w:author="Mrs Li Zhang" w:date="2025-10-17T16:23:47Z">
            <w:rPr>
              <w:rFonts w:hint="eastAsia" w:ascii="宋体" w:hAnsi="宋体" w:eastAsia="宋体" w:cs="宋体"/>
              <w:color w:val="auto"/>
              <w:spacing w:val="12"/>
              <w:sz w:val="22"/>
              <w:szCs w:val="22"/>
            </w:rPr>
          </w:rPrChange>
        </w:rPr>
        <w:t>是</w:t>
      </w:r>
      <w:r>
        <w:rPr>
          <w:rFonts w:hint="default" w:ascii="Times New Roman" w:hAnsi="Times New Roman" w:eastAsia="宋体" w:cs="Times New Roman"/>
          <w:color w:val="auto"/>
          <w:spacing w:val="12"/>
          <w:sz w:val="22"/>
          <w:szCs w:val="22"/>
          <w:lang w:val="en-US" w:eastAsia="zh-CN"/>
          <w:rPrChange w:id="111" w:author="Mrs Li Zhang" w:date="2025-10-17T16:23:47Z">
            <w:rPr>
              <w:rFonts w:hint="eastAsia" w:ascii="宋体" w:hAnsi="宋体" w:eastAsia="宋体" w:cs="宋体"/>
              <w:color w:val="auto"/>
              <w:spacing w:val="12"/>
              <w:sz w:val="22"/>
              <w:szCs w:val="22"/>
              <w:lang w:val="en-US" w:eastAsia="zh-CN"/>
            </w:rPr>
          </w:rPrChange>
        </w:rPr>
        <w:t>本</w:t>
      </w:r>
      <w:r>
        <w:rPr>
          <w:rFonts w:hint="default" w:ascii="Times New Roman" w:hAnsi="Times New Roman" w:eastAsia="宋体" w:cs="Times New Roman"/>
          <w:color w:val="auto"/>
          <w:spacing w:val="12"/>
          <w:sz w:val="22"/>
          <w:szCs w:val="22"/>
          <w:rPrChange w:id="112" w:author="Mrs Li Zhang" w:date="2025-10-17T16:23:47Z">
            <w:rPr>
              <w:rFonts w:hint="eastAsia" w:ascii="宋体" w:hAnsi="宋体" w:eastAsia="宋体" w:cs="宋体"/>
              <w:color w:val="auto"/>
              <w:spacing w:val="12"/>
              <w:sz w:val="22"/>
              <w:szCs w:val="22"/>
            </w:rPr>
          </w:rPrChange>
        </w:rPr>
        <w:t>合同的组成部分</w:t>
      </w:r>
      <w:r>
        <w:rPr>
          <w:rFonts w:hint="default" w:ascii="Times New Roman" w:hAnsi="Times New Roman" w:eastAsia="宋体" w:cs="Times New Roman"/>
          <w:color w:val="auto"/>
          <w:spacing w:val="12"/>
          <w:sz w:val="22"/>
          <w:szCs w:val="22"/>
          <w:lang w:eastAsia="zh-CN"/>
          <w:rPrChange w:id="113" w:author="Mrs Li Zhang" w:date="2025-10-17T16:23:47Z">
            <w:rPr>
              <w:rFonts w:hint="eastAsia" w:ascii="宋体" w:hAnsi="宋体" w:eastAsia="宋体" w:cs="宋体"/>
              <w:color w:val="auto"/>
              <w:spacing w:val="12"/>
              <w:sz w:val="22"/>
              <w:szCs w:val="22"/>
              <w:lang w:eastAsia="zh-CN"/>
            </w:rPr>
          </w:rPrChange>
        </w:rPr>
        <w:t>，</w:t>
      </w:r>
      <w:r>
        <w:rPr>
          <w:rFonts w:hint="default" w:ascii="Times New Roman" w:hAnsi="Times New Roman" w:eastAsia="宋体" w:cs="Times New Roman"/>
          <w:color w:val="auto"/>
          <w:spacing w:val="12"/>
          <w:sz w:val="22"/>
          <w:szCs w:val="22"/>
          <w:lang w:val="en-US" w:eastAsia="zh-CN"/>
          <w:rPrChange w:id="114" w:author="Mrs Li Zhang" w:date="2025-10-17T16:23:47Z">
            <w:rPr>
              <w:rFonts w:hint="eastAsia" w:ascii="宋体" w:hAnsi="宋体" w:eastAsia="宋体" w:cs="宋体"/>
              <w:color w:val="auto"/>
              <w:spacing w:val="12"/>
              <w:sz w:val="22"/>
              <w:szCs w:val="22"/>
              <w:lang w:val="en-US" w:eastAsia="zh-CN"/>
            </w:rPr>
          </w:rPrChange>
        </w:rPr>
        <w:t>与本合同</w:t>
      </w:r>
      <w:r>
        <w:rPr>
          <w:rFonts w:hint="default" w:ascii="Times New Roman" w:hAnsi="Times New Roman" w:eastAsia="宋体" w:cs="Times New Roman"/>
          <w:color w:val="auto"/>
          <w:spacing w:val="8"/>
          <w:sz w:val="22"/>
          <w:szCs w:val="22"/>
          <w:rPrChange w:id="115" w:author="Mrs Li Zhang" w:date="2025-10-17T16:23:47Z">
            <w:rPr>
              <w:rFonts w:hint="eastAsia" w:ascii="宋体" w:hAnsi="宋体" w:eastAsia="宋体" w:cs="宋体"/>
              <w:color w:val="auto"/>
              <w:spacing w:val="8"/>
              <w:sz w:val="22"/>
              <w:szCs w:val="22"/>
            </w:rPr>
          </w:rPrChange>
        </w:rPr>
        <w:t>具有同等法律效力。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2" w:firstLineChars="200"/>
        <w:jc w:val="both"/>
        <w:textAlignment w:val="baseline"/>
        <w:rPr>
          <w:rFonts w:hint="default" w:ascii="Times New Roman" w:hAnsi="Times New Roman" w:eastAsia="宋体" w:cs="Times New Roman"/>
          <w:b/>
          <w:bCs/>
          <w:color w:val="auto"/>
          <w:sz w:val="22"/>
          <w:szCs w:val="22"/>
          <w:highlight w:val="none"/>
          <w:lang w:val="en-US" w:eastAsia="zh-CN"/>
          <w:rPrChange w:id="116" w:author="Mrs Li Zhang" w:date="2025-10-17T16:23:47Z">
            <w:rPr>
              <w:rFonts w:hint="eastAsia" w:ascii="宋体" w:hAnsi="宋体" w:eastAsia="宋体" w:cs="宋体"/>
              <w:b/>
              <w:bCs/>
              <w:color w:val="auto"/>
              <w:sz w:val="22"/>
              <w:szCs w:val="22"/>
              <w:highlight w:val="none"/>
              <w:lang w:val="en-US" w:eastAsia="zh-CN"/>
            </w:rPr>
          </w:rPrChange>
        </w:rPr>
      </w:pPr>
      <w:r>
        <w:rPr>
          <w:rFonts w:hint="default" w:ascii="Times New Roman" w:hAnsi="Times New Roman" w:eastAsia="宋体" w:cs="Times New Roman"/>
          <w:b/>
          <w:bCs/>
          <w:color w:val="auto"/>
          <w:sz w:val="22"/>
          <w:szCs w:val="22"/>
          <w:highlight w:val="none"/>
          <w:lang w:val="en-US" w:eastAsia="zh-CN"/>
          <w:rPrChange w:id="117" w:author="Mrs Li Zhang" w:date="2025-10-17T16:23:47Z">
            <w:rPr>
              <w:rFonts w:hint="eastAsia" w:ascii="宋体" w:hAnsi="宋体" w:eastAsia="宋体" w:cs="宋体"/>
              <w:b/>
              <w:bCs/>
              <w:color w:val="auto"/>
              <w:sz w:val="22"/>
              <w:szCs w:val="22"/>
              <w:highlight w:val="none"/>
              <w:lang w:val="en-US" w:eastAsia="zh-CN"/>
            </w:rPr>
          </w:rPrChange>
        </w:rPr>
        <w:t>2.</w:t>
      </w:r>
      <w:r>
        <w:rPr>
          <w:rFonts w:hint="default" w:ascii="Times New Roman" w:hAnsi="Times New Roman" w:eastAsia="宋体" w:cs="Times New Roman"/>
          <w:b/>
          <w:bCs/>
          <w:color w:val="auto"/>
          <w:sz w:val="22"/>
          <w:szCs w:val="22"/>
          <w:highlight w:val="none"/>
          <w:rPrChange w:id="118" w:author="Mrs Li Zhang" w:date="2025-10-17T16:23:47Z">
            <w:rPr>
              <w:rFonts w:hint="eastAsia" w:ascii="宋体" w:hAnsi="宋体" w:eastAsia="宋体" w:cs="宋体"/>
              <w:b/>
              <w:bCs/>
              <w:color w:val="auto"/>
              <w:sz w:val="22"/>
              <w:szCs w:val="22"/>
              <w:highlight w:val="none"/>
            </w:rPr>
          </w:rPrChange>
        </w:rPr>
        <w:t xml:space="preserve"> </w:t>
      </w:r>
      <w:r>
        <w:rPr>
          <w:rFonts w:hint="default" w:ascii="Times New Roman" w:hAnsi="Times New Roman" w:eastAsia="宋体" w:cs="Times New Roman"/>
          <w:b/>
          <w:bCs/>
          <w:color w:val="auto"/>
          <w:sz w:val="22"/>
          <w:szCs w:val="22"/>
          <w:highlight w:val="none"/>
          <w:lang w:val="en-US" w:eastAsia="zh-CN"/>
          <w:rPrChange w:id="119" w:author="Mrs Li Zhang" w:date="2025-10-17T16:23:47Z">
            <w:rPr>
              <w:rFonts w:hint="eastAsia" w:ascii="宋体" w:hAnsi="宋体" w:eastAsia="宋体" w:cs="宋体"/>
              <w:b/>
              <w:bCs/>
              <w:color w:val="auto"/>
              <w:sz w:val="22"/>
              <w:szCs w:val="22"/>
              <w:highlight w:val="none"/>
              <w:lang w:val="en-US" w:eastAsia="zh-CN"/>
            </w:rPr>
          </w:rPrChange>
        </w:rPr>
        <w:t>签约说明：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0" w:firstLineChars="200"/>
        <w:jc w:val="both"/>
        <w:textAlignment w:val="baseline"/>
        <w:rPr>
          <w:rFonts w:hint="default" w:ascii="Times New Roman" w:hAnsi="Times New Roman" w:eastAsia="宋体" w:cs="Times New Roman"/>
          <w:color w:val="auto"/>
          <w:sz w:val="22"/>
          <w:szCs w:val="22"/>
          <w:highlight w:val="none"/>
          <w:rPrChange w:id="120" w:author="Mrs Li Zhang" w:date="2025-10-17T16:23:47Z">
            <w:rPr>
              <w:rFonts w:hint="eastAsia" w:ascii="宋体" w:hAnsi="宋体" w:eastAsia="宋体" w:cs="宋体"/>
              <w:color w:val="auto"/>
              <w:sz w:val="22"/>
              <w:szCs w:val="22"/>
              <w:highlight w:val="none"/>
            </w:rPr>
          </w:rPrChange>
        </w:rPr>
      </w:pPr>
      <w:r>
        <w:rPr>
          <w:rFonts w:hint="default" w:ascii="Times New Roman" w:hAnsi="Times New Roman" w:eastAsia="宋体" w:cs="Times New Roman"/>
          <w:color w:val="auto"/>
          <w:sz w:val="22"/>
          <w:szCs w:val="22"/>
          <w:highlight w:val="none"/>
          <w:lang w:eastAsia="zh-CN"/>
          <w:rPrChange w:id="121" w:author="Mrs Li Zhang" w:date="2025-10-17T16:23:47Z">
            <w:rPr>
              <w:rFonts w:hint="eastAsia" w:ascii="宋体" w:hAnsi="宋体" w:eastAsia="宋体" w:cs="宋体"/>
              <w:color w:val="auto"/>
              <w:sz w:val="22"/>
              <w:szCs w:val="22"/>
              <w:highlight w:val="none"/>
              <w:lang w:eastAsia="zh-CN"/>
            </w:rPr>
          </w:rPrChange>
        </w:rPr>
        <w:t>（</w:t>
      </w:r>
      <w:r>
        <w:rPr>
          <w:rFonts w:hint="default" w:ascii="Times New Roman" w:hAnsi="Times New Roman" w:eastAsia="宋体" w:cs="Times New Roman"/>
          <w:color w:val="auto"/>
          <w:sz w:val="22"/>
          <w:szCs w:val="22"/>
          <w:highlight w:val="none"/>
          <w:lang w:val="en-US" w:eastAsia="zh-CN"/>
          <w:rPrChange w:id="122" w:author="Mrs Li Zhang" w:date="2025-10-17T16:23:47Z">
            <w:rPr>
              <w:rFonts w:hint="eastAsia" w:ascii="宋体" w:hAnsi="宋体" w:eastAsia="宋体" w:cs="宋体"/>
              <w:color w:val="auto"/>
              <w:sz w:val="22"/>
              <w:szCs w:val="22"/>
              <w:highlight w:val="none"/>
              <w:lang w:val="en-US" w:eastAsia="zh-CN"/>
            </w:rPr>
          </w:rPrChange>
        </w:rPr>
        <w:t>1</w:t>
      </w:r>
      <w:r>
        <w:rPr>
          <w:rFonts w:hint="default" w:ascii="Times New Roman" w:hAnsi="Times New Roman" w:eastAsia="宋体" w:cs="Times New Roman"/>
          <w:color w:val="auto"/>
          <w:sz w:val="22"/>
          <w:szCs w:val="22"/>
          <w:highlight w:val="none"/>
          <w:lang w:eastAsia="zh-CN"/>
          <w:rPrChange w:id="123" w:author="Mrs Li Zhang" w:date="2025-10-17T16:23:47Z">
            <w:rPr>
              <w:rFonts w:hint="eastAsia" w:ascii="宋体" w:hAnsi="宋体" w:eastAsia="宋体" w:cs="宋体"/>
              <w:color w:val="auto"/>
              <w:sz w:val="22"/>
              <w:szCs w:val="22"/>
              <w:highlight w:val="none"/>
              <w:lang w:eastAsia="zh-CN"/>
            </w:rPr>
          </w:rPrChange>
        </w:rPr>
        <w:t>）</w:t>
      </w:r>
      <w:r>
        <w:rPr>
          <w:rFonts w:hint="default" w:ascii="Times New Roman" w:hAnsi="Times New Roman" w:eastAsia="宋体" w:cs="Times New Roman"/>
          <w:color w:val="auto"/>
          <w:sz w:val="22"/>
          <w:szCs w:val="22"/>
          <w:highlight w:val="none"/>
          <w:rPrChange w:id="124" w:author="Mrs Li Zhang" w:date="2025-10-17T16:23:47Z">
            <w:rPr>
              <w:rFonts w:hint="eastAsia" w:ascii="宋体" w:hAnsi="宋体" w:eastAsia="宋体" w:cs="宋体"/>
              <w:color w:val="auto"/>
              <w:sz w:val="22"/>
              <w:szCs w:val="22"/>
              <w:highlight w:val="none"/>
            </w:rPr>
          </w:rPrChange>
        </w:rPr>
        <w:t>本合同经双方法定代表人（负责人）或授权代理人签字（或签章）及加盖公章（或合同专用章）后生效，</w:t>
      </w:r>
      <w:r>
        <w:rPr>
          <w:rFonts w:hint="default" w:ascii="Times New Roman" w:hAnsi="Times New Roman" w:eastAsia="宋体" w:cs="Times New Roman"/>
          <w:color w:val="auto"/>
          <w:sz w:val="22"/>
          <w:szCs w:val="22"/>
          <w:highlight w:val="none"/>
          <w:lang w:val="en-US" w:eastAsia="zh-CN"/>
          <w:rPrChange w:id="125" w:author="Mrs Li Zhang" w:date="2025-10-17T16:23:47Z">
            <w:rPr>
              <w:rFonts w:hint="eastAsia" w:ascii="宋体" w:hAnsi="宋体" w:eastAsia="宋体" w:cs="宋体"/>
              <w:color w:val="auto"/>
              <w:sz w:val="22"/>
              <w:szCs w:val="22"/>
              <w:highlight w:val="none"/>
              <w:lang w:val="en-US" w:eastAsia="zh-CN"/>
            </w:rPr>
          </w:rPrChange>
        </w:rPr>
        <w:t>专用条款、通用条款、</w:t>
      </w:r>
      <w:r>
        <w:rPr>
          <w:rFonts w:hint="default" w:ascii="Times New Roman" w:hAnsi="Times New Roman" w:eastAsia="宋体" w:cs="Times New Roman"/>
          <w:color w:val="auto"/>
          <w:sz w:val="22"/>
          <w:szCs w:val="22"/>
          <w:highlight w:val="none"/>
          <w:rPrChange w:id="126" w:author="Mrs Li Zhang" w:date="2025-10-17T16:23:47Z">
            <w:rPr>
              <w:rFonts w:hint="eastAsia" w:ascii="宋体" w:hAnsi="宋体" w:eastAsia="宋体" w:cs="宋体"/>
              <w:color w:val="auto"/>
              <w:sz w:val="22"/>
              <w:szCs w:val="22"/>
              <w:highlight w:val="none"/>
            </w:rPr>
          </w:rPrChange>
        </w:rPr>
        <w:t>附件</w:t>
      </w:r>
      <w:r>
        <w:rPr>
          <w:rFonts w:hint="default" w:ascii="Times New Roman" w:hAnsi="Times New Roman" w:eastAsia="宋体" w:cs="Times New Roman"/>
          <w:color w:val="auto"/>
          <w:sz w:val="22"/>
          <w:szCs w:val="22"/>
          <w:highlight w:val="none"/>
          <w:lang w:eastAsia="zh-CN"/>
          <w:rPrChange w:id="127" w:author="Mrs Li Zhang" w:date="2025-10-17T16:23:47Z">
            <w:rPr>
              <w:rFonts w:hint="eastAsia" w:ascii="宋体" w:hAnsi="宋体" w:eastAsia="宋体" w:cs="宋体"/>
              <w:color w:val="auto"/>
              <w:sz w:val="22"/>
              <w:szCs w:val="22"/>
              <w:highlight w:val="none"/>
              <w:lang w:eastAsia="zh-CN"/>
            </w:rPr>
          </w:rPrChange>
        </w:rPr>
        <w:t>、</w:t>
      </w:r>
      <w:r>
        <w:rPr>
          <w:rFonts w:hint="default" w:ascii="Times New Roman" w:hAnsi="Times New Roman" w:eastAsia="宋体" w:cs="Times New Roman"/>
          <w:color w:val="auto"/>
          <w:sz w:val="22"/>
          <w:szCs w:val="22"/>
          <w:highlight w:val="none"/>
          <w:lang w:val="en-US" w:eastAsia="zh-CN"/>
          <w:rPrChange w:id="128" w:author="Mrs Li Zhang" w:date="2025-10-17T16:23:47Z">
            <w:rPr>
              <w:rFonts w:hint="eastAsia" w:ascii="宋体" w:hAnsi="宋体" w:eastAsia="宋体" w:cs="宋体"/>
              <w:color w:val="auto"/>
              <w:sz w:val="22"/>
              <w:szCs w:val="22"/>
              <w:highlight w:val="none"/>
              <w:lang w:val="en-US" w:eastAsia="zh-CN"/>
            </w:rPr>
          </w:rPrChange>
        </w:rPr>
        <w:t>补充协议（若有）</w:t>
      </w:r>
      <w:r>
        <w:rPr>
          <w:rFonts w:hint="default" w:ascii="Times New Roman" w:hAnsi="Times New Roman" w:eastAsia="宋体" w:cs="Times New Roman"/>
          <w:color w:val="auto"/>
          <w:sz w:val="22"/>
          <w:szCs w:val="22"/>
          <w:highlight w:val="none"/>
          <w:rPrChange w:id="129" w:author="Mrs Li Zhang" w:date="2025-10-17T16:23:47Z">
            <w:rPr>
              <w:rFonts w:hint="eastAsia" w:ascii="宋体" w:hAnsi="宋体" w:eastAsia="宋体" w:cs="宋体"/>
              <w:color w:val="auto"/>
              <w:sz w:val="22"/>
              <w:szCs w:val="22"/>
              <w:highlight w:val="none"/>
            </w:rPr>
          </w:rPrChange>
        </w:rPr>
        <w:t>为本合同不可分割的部分，</w:t>
      </w:r>
      <w:r>
        <w:rPr>
          <w:rFonts w:hint="default" w:ascii="Times New Roman" w:hAnsi="Times New Roman" w:eastAsia="宋体" w:cs="Times New Roman"/>
          <w:color w:val="auto"/>
          <w:sz w:val="22"/>
          <w:szCs w:val="22"/>
          <w:highlight w:val="none"/>
          <w:lang w:val="en-US" w:eastAsia="zh-CN"/>
          <w:rPrChange w:id="130" w:author="Mrs Li Zhang" w:date="2025-10-17T16:23:47Z">
            <w:rPr>
              <w:rFonts w:hint="eastAsia" w:ascii="宋体" w:hAnsi="宋体" w:eastAsia="宋体" w:cs="宋体"/>
              <w:color w:val="auto"/>
              <w:sz w:val="22"/>
              <w:szCs w:val="22"/>
              <w:highlight w:val="none"/>
              <w:lang w:val="en-US" w:eastAsia="zh-CN"/>
            </w:rPr>
          </w:rPrChange>
        </w:rPr>
        <w:t>相互解释和补充</w:t>
      </w:r>
      <w:r>
        <w:rPr>
          <w:rFonts w:hint="default" w:ascii="Times New Roman" w:hAnsi="Times New Roman" w:eastAsia="宋体" w:cs="Times New Roman"/>
          <w:color w:val="auto"/>
          <w:sz w:val="22"/>
          <w:szCs w:val="22"/>
          <w:highlight w:val="none"/>
          <w:rPrChange w:id="131" w:author="Mrs Li Zhang" w:date="2025-10-17T16:23:47Z">
            <w:rPr>
              <w:rFonts w:hint="eastAsia" w:ascii="宋体" w:hAnsi="宋体" w:eastAsia="宋体" w:cs="宋体"/>
              <w:color w:val="auto"/>
              <w:sz w:val="22"/>
              <w:szCs w:val="22"/>
              <w:highlight w:val="none"/>
            </w:rPr>
          </w:rPrChang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0" w:firstLineChars="200"/>
        <w:jc w:val="both"/>
        <w:textAlignment w:val="baseline"/>
        <w:rPr>
          <w:rFonts w:hint="default" w:ascii="Times New Roman" w:hAnsi="Times New Roman" w:eastAsia="宋体" w:cs="Times New Roman"/>
          <w:color w:val="auto"/>
          <w:sz w:val="22"/>
          <w:szCs w:val="22"/>
          <w:highlight w:val="none"/>
          <w:lang w:val="en-US" w:eastAsia="zh-CN"/>
          <w:rPrChange w:id="132" w:author="Mrs Li Zhang" w:date="2025-10-17T16:23:47Z">
            <w:rPr>
              <w:rFonts w:hint="eastAsia" w:ascii="宋体" w:hAnsi="宋体" w:eastAsia="宋体" w:cs="宋体"/>
              <w:color w:val="auto"/>
              <w:sz w:val="22"/>
              <w:szCs w:val="22"/>
              <w:highlight w:val="none"/>
              <w:lang w:val="en-US" w:eastAsia="zh-CN"/>
            </w:rPr>
          </w:rPrChange>
        </w:rPr>
      </w:pPr>
      <w:r>
        <w:rPr>
          <w:rFonts w:hint="default" w:ascii="Times New Roman" w:hAnsi="Times New Roman" w:eastAsia="宋体" w:cs="Times New Roman"/>
          <w:color w:val="auto"/>
          <w:sz w:val="22"/>
          <w:szCs w:val="22"/>
          <w:highlight w:val="none"/>
          <w:lang w:eastAsia="zh-CN"/>
          <w:rPrChange w:id="133" w:author="Mrs Li Zhang" w:date="2025-10-17T16:23:47Z">
            <w:rPr>
              <w:rFonts w:hint="eastAsia" w:ascii="宋体" w:hAnsi="宋体" w:eastAsia="宋体" w:cs="宋体"/>
              <w:color w:val="auto"/>
              <w:sz w:val="22"/>
              <w:szCs w:val="22"/>
              <w:highlight w:val="none"/>
              <w:lang w:eastAsia="zh-CN"/>
            </w:rPr>
          </w:rPrChange>
        </w:rPr>
        <w:t>（</w:t>
      </w:r>
      <w:r>
        <w:rPr>
          <w:rFonts w:hint="default" w:ascii="Times New Roman" w:hAnsi="Times New Roman" w:eastAsia="宋体" w:cs="Times New Roman"/>
          <w:color w:val="auto"/>
          <w:sz w:val="22"/>
          <w:szCs w:val="22"/>
          <w:highlight w:val="none"/>
          <w:lang w:val="en-US" w:eastAsia="zh-CN"/>
          <w:rPrChange w:id="134" w:author="Mrs Li Zhang" w:date="2025-10-17T16:23:47Z">
            <w:rPr>
              <w:rFonts w:hint="eastAsia" w:ascii="宋体" w:hAnsi="宋体" w:eastAsia="宋体" w:cs="宋体"/>
              <w:color w:val="auto"/>
              <w:sz w:val="22"/>
              <w:szCs w:val="22"/>
              <w:highlight w:val="none"/>
              <w:lang w:val="en-US" w:eastAsia="zh-CN"/>
            </w:rPr>
          </w:rPrChange>
        </w:rPr>
        <w:t>2</w:t>
      </w:r>
      <w:r>
        <w:rPr>
          <w:rFonts w:hint="default" w:ascii="Times New Roman" w:hAnsi="Times New Roman" w:eastAsia="宋体" w:cs="Times New Roman"/>
          <w:color w:val="auto"/>
          <w:sz w:val="22"/>
          <w:szCs w:val="22"/>
          <w:highlight w:val="none"/>
          <w:lang w:eastAsia="zh-CN"/>
          <w:rPrChange w:id="135" w:author="Mrs Li Zhang" w:date="2025-10-17T16:23:47Z">
            <w:rPr>
              <w:rFonts w:hint="eastAsia" w:ascii="宋体" w:hAnsi="宋体" w:eastAsia="宋体" w:cs="宋体"/>
              <w:color w:val="auto"/>
              <w:sz w:val="22"/>
              <w:szCs w:val="22"/>
              <w:highlight w:val="none"/>
              <w:lang w:eastAsia="zh-CN"/>
            </w:rPr>
          </w:rPrChange>
        </w:rPr>
        <w:t>）</w:t>
      </w:r>
      <w:r>
        <w:rPr>
          <w:rFonts w:hint="default" w:ascii="Times New Roman" w:hAnsi="Times New Roman" w:eastAsia="宋体" w:cs="Times New Roman"/>
          <w:color w:val="auto"/>
          <w:sz w:val="22"/>
          <w:szCs w:val="22"/>
          <w:highlight w:val="none"/>
          <w:rPrChange w:id="136" w:author="Mrs Li Zhang" w:date="2025-10-17T16:23:47Z">
            <w:rPr>
              <w:rFonts w:hint="eastAsia" w:ascii="宋体" w:hAnsi="宋体" w:eastAsia="宋体" w:cs="宋体"/>
              <w:color w:val="auto"/>
              <w:sz w:val="22"/>
              <w:szCs w:val="22"/>
              <w:highlight w:val="none"/>
            </w:rPr>
          </w:rPrChange>
        </w:rPr>
        <w:t>本合同</w:t>
      </w:r>
      <w:r>
        <w:rPr>
          <w:rFonts w:hint="default" w:ascii="Times New Roman" w:hAnsi="Times New Roman" w:eastAsia="宋体" w:cs="Times New Roman"/>
          <w:color w:val="auto"/>
          <w:sz w:val="22"/>
          <w:szCs w:val="22"/>
          <w:highlight w:val="none"/>
          <w:lang w:val="en-US" w:eastAsia="zh-CN"/>
          <w:rPrChange w:id="137" w:author="Mrs Li Zhang" w:date="2025-10-17T16:23:47Z">
            <w:rPr>
              <w:rFonts w:hint="eastAsia" w:ascii="宋体" w:hAnsi="宋体" w:eastAsia="宋体" w:cs="宋体"/>
              <w:color w:val="auto"/>
              <w:sz w:val="22"/>
              <w:szCs w:val="22"/>
              <w:highlight w:val="none"/>
              <w:lang w:val="en-US" w:eastAsia="zh-CN"/>
            </w:rPr>
          </w:rPrChange>
        </w:rPr>
        <w:t>附件若无特别提示，“乙方”默认为本项目经营单位。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40" w:firstLineChars="200"/>
        <w:jc w:val="both"/>
        <w:textAlignment w:val="baseline"/>
        <w:rPr>
          <w:rFonts w:hint="default" w:ascii="Times New Roman" w:hAnsi="Times New Roman" w:eastAsia="宋体" w:cs="Times New Roman"/>
          <w:color w:val="auto"/>
          <w:sz w:val="22"/>
          <w:szCs w:val="22"/>
          <w:highlight w:val="none"/>
          <w:rPrChange w:id="138" w:author="Mrs Li Zhang" w:date="2025-10-17T16:23:47Z">
            <w:rPr>
              <w:rFonts w:hint="eastAsia" w:ascii="宋体" w:hAnsi="宋体" w:eastAsia="宋体" w:cs="宋体"/>
              <w:color w:val="auto"/>
              <w:sz w:val="22"/>
              <w:szCs w:val="22"/>
              <w:highlight w:val="none"/>
            </w:rPr>
          </w:rPrChange>
        </w:rPr>
      </w:pPr>
      <w:r>
        <w:rPr>
          <w:rFonts w:hint="default" w:ascii="Times New Roman" w:hAnsi="Times New Roman" w:eastAsia="宋体" w:cs="Times New Roman"/>
          <w:color w:val="auto"/>
          <w:sz w:val="22"/>
          <w:szCs w:val="22"/>
          <w:highlight w:val="none"/>
          <w:lang w:val="en-US" w:eastAsia="zh-CN"/>
          <w:rPrChange w:id="139" w:author="Mrs Li Zhang" w:date="2025-10-17T16:23:47Z">
            <w:rPr>
              <w:rFonts w:hint="eastAsia" w:ascii="宋体" w:hAnsi="宋体" w:eastAsia="宋体" w:cs="宋体"/>
              <w:color w:val="auto"/>
              <w:sz w:val="22"/>
              <w:szCs w:val="22"/>
              <w:highlight w:val="none"/>
              <w:lang w:val="en-US" w:eastAsia="zh-CN"/>
            </w:rPr>
          </w:rPrChange>
        </w:rPr>
        <w:t>（3）本合同</w:t>
      </w:r>
      <w:r>
        <w:rPr>
          <w:rFonts w:hint="default" w:ascii="Times New Roman" w:hAnsi="Times New Roman" w:eastAsia="宋体" w:cs="Times New Roman"/>
          <w:color w:val="auto"/>
          <w:sz w:val="22"/>
          <w:szCs w:val="22"/>
          <w:highlight w:val="none"/>
          <w:rPrChange w:id="140" w:author="Mrs Li Zhang" w:date="2025-10-17T16:23:47Z">
            <w:rPr>
              <w:rFonts w:hint="eastAsia" w:ascii="宋体" w:hAnsi="宋体" w:eastAsia="宋体" w:cs="宋体"/>
              <w:color w:val="auto"/>
              <w:sz w:val="22"/>
              <w:szCs w:val="22"/>
              <w:highlight w:val="none"/>
            </w:rPr>
          </w:rPrChange>
        </w:rPr>
        <w:t>一式</w:t>
      </w:r>
      <w:r>
        <w:rPr>
          <w:rFonts w:hint="default" w:ascii="Times New Roman" w:hAnsi="Times New Roman" w:eastAsia="宋体" w:cs="Times New Roman"/>
          <w:color w:val="auto"/>
          <w:sz w:val="22"/>
          <w:szCs w:val="22"/>
          <w:highlight w:val="none"/>
          <w:lang w:val="en-US" w:eastAsia="zh-CN"/>
          <w:rPrChange w:id="141" w:author="Mrs Li Zhang" w:date="2025-10-17T16:23:47Z">
            <w:rPr>
              <w:rFonts w:hint="eastAsia" w:ascii="宋体" w:hAnsi="宋体" w:eastAsia="宋体" w:cs="宋体"/>
              <w:color w:val="auto"/>
              <w:sz w:val="22"/>
              <w:szCs w:val="22"/>
              <w:highlight w:val="none"/>
              <w:lang w:val="en-US" w:eastAsia="zh-CN"/>
            </w:rPr>
          </w:rPrChange>
        </w:rPr>
        <w:t>伍</w:t>
      </w:r>
      <w:r>
        <w:rPr>
          <w:rFonts w:hint="default" w:ascii="Times New Roman" w:hAnsi="Times New Roman" w:eastAsia="宋体" w:cs="Times New Roman"/>
          <w:color w:val="auto"/>
          <w:sz w:val="22"/>
          <w:szCs w:val="22"/>
          <w:highlight w:val="none"/>
          <w:rPrChange w:id="142" w:author="Mrs Li Zhang" w:date="2025-10-17T16:23:47Z">
            <w:rPr>
              <w:rFonts w:hint="eastAsia" w:ascii="宋体" w:hAnsi="宋体" w:eastAsia="宋体" w:cs="宋体"/>
              <w:color w:val="auto"/>
              <w:sz w:val="22"/>
              <w:szCs w:val="22"/>
              <w:highlight w:val="none"/>
            </w:rPr>
          </w:rPrChange>
        </w:rPr>
        <w:t>份，</w:t>
      </w:r>
      <w:r>
        <w:rPr>
          <w:rFonts w:hint="default" w:ascii="Times New Roman" w:hAnsi="Times New Roman" w:eastAsia="宋体" w:cs="Times New Roman"/>
          <w:color w:val="auto"/>
          <w:sz w:val="22"/>
          <w:szCs w:val="22"/>
          <w:highlight w:val="none"/>
          <w:u w:val="none"/>
          <w:rPrChange w:id="143" w:author="Mrs Li Zhang" w:date="2025-10-17T16:23:47Z">
            <w:rPr>
              <w:rFonts w:hint="eastAsia" w:ascii="宋体" w:hAnsi="宋体" w:eastAsia="宋体" w:cs="宋体"/>
              <w:color w:val="auto"/>
              <w:sz w:val="22"/>
              <w:szCs w:val="22"/>
              <w:highlight w:val="none"/>
              <w:u w:val="none"/>
            </w:rPr>
          </w:rPrChange>
        </w:rPr>
        <w:t>甲</w:t>
      </w:r>
      <w:r>
        <w:rPr>
          <w:rFonts w:hint="default" w:ascii="Times New Roman" w:hAnsi="Times New Roman" w:eastAsia="宋体" w:cs="Times New Roman"/>
          <w:color w:val="auto"/>
          <w:sz w:val="22"/>
          <w:szCs w:val="22"/>
          <w:highlight w:val="none"/>
          <w:u w:val="none"/>
          <w:lang w:val="en-US" w:eastAsia="zh-CN"/>
          <w:rPrChange w:id="144" w:author="Mrs Li Zhang" w:date="2025-10-17T16:23:47Z">
            <w:rPr>
              <w:rFonts w:hint="eastAsia" w:ascii="宋体" w:hAnsi="宋体" w:eastAsia="宋体" w:cs="宋体"/>
              <w:color w:val="auto"/>
              <w:sz w:val="22"/>
              <w:szCs w:val="22"/>
              <w:highlight w:val="none"/>
              <w:u w:val="none"/>
              <w:lang w:val="en-US" w:eastAsia="zh-CN"/>
            </w:rPr>
          </w:rPrChange>
        </w:rPr>
        <w:t>方执叁份，</w:t>
      </w:r>
      <w:r>
        <w:rPr>
          <w:rFonts w:hint="default" w:ascii="Times New Roman" w:hAnsi="Times New Roman" w:eastAsia="宋体" w:cs="Times New Roman"/>
          <w:color w:val="auto"/>
          <w:sz w:val="22"/>
          <w:szCs w:val="22"/>
          <w:highlight w:val="none"/>
          <w:u w:val="none"/>
          <w:rPrChange w:id="145" w:author="Mrs Li Zhang" w:date="2025-10-17T16:23:47Z">
            <w:rPr>
              <w:rFonts w:hint="eastAsia" w:ascii="宋体" w:hAnsi="宋体" w:eastAsia="宋体" w:cs="宋体"/>
              <w:color w:val="auto"/>
              <w:sz w:val="22"/>
              <w:szCs w:val="22"/>
              <w:highlight w:val="none"/>
              <w:u w:val="none"/>
            </w:rPr>
          </w:rPrChange>
        </w:rPr>
        <w:t>乙方执</w:t>
      </w:r>
      <w:r>
        <w:rPr>
          <w:rFonts w:hint="default" w:ascii="Times New Roman" w:hAnsi="Times New Roman" w:eastAsia="宋体" w:cs="Times New Roman"/>
          <w:color w:val="auto"/>
          <w:sz w:val="22"/>
          <w:szCs w:val="22"/>
          <w:highlight w:val="none"/>
          <w:u w:val="none"/>
          <w:lang w:val="en-US" w:eastAsia="zh-CN"/>
          <w:rPrChange w:id="146" w:author="Mrs Li Zhang" w:date="2025-10-17T16:23:47Z">
            <w:rPr>
              <w:rFonts w:hint="eastAsia" w:ascii="宋体" w:hAnsi="宋体" w:eastAsia="宋体" w:cs="宋体"/>
              <w:color w:val="auto"/>
              <w:sz w:val="22"/>
              <w:szCs w:val="22"/>
              <w:highlight w:val="none"/>
              <w:u w:val="none"/>
              <w:lang w:val="en-US" w:eastAsia="zh-CN"/>
            </w:rPr>
          </w:rPrChange>
        </w:rPr>
        <w:t>贰</w:t>
      </w:r>
      <w:r>
        <w:rPr>
          <w:rFonts w:hint="default" w:ascii="Times New Roman" w:hAnsi="Times New Roman" w:eastAsia="宋体" w:cs="Times New Roman"/>
          <w:color w:val="auto"/>
          <w:sz w:val="22"/>
          <w:szCs w:val="22"/>
          <w:highlight w:val="none"/>
          <w:u w:val="none"/>
          <w:rPrChange w:id="147" w:author="Mrs Li Zhang" w:date="2025-10-17T16:23:47Z">
            <w:rPr>
              <w:rFonts w:hint="eastAsia" w:ascii="宋体" w:hAnsi="宋体" w:eastAsia="宋体" w:cs="宋体"/>
              <w:color w:val="auto"/>
              <w:sz w:val="22"/>
              <w:szCs w:val="22"/>
              <w:highlight w:val="none"/>
              <w:u w:val="none"/>
            </w:rPr>
          </w:rPrChange>
        </w:rPr>
        <w:t>份，</w:t>
      </w:r>
      <w:r>
        <w:rPr>
          <w:rFonts w:hint="default" w:ascii="Times New Roman" w:hAnsi="Times New Roman" w:eastAsia="宋体" w:cs="Times New Roman"/>
          <w:color w:val="auto"/>
          <w:sz w:val="22"/>
          <w:szCs w:val="22"/>
          <w:highlight w:val="none"/>
          <w:rPrChange w:id="148" w:author="Mrs Li Zhang" w:date="2025-10-17T16:23:47Z">
            <w:rPr>
              <w:rFonts w:hint="eastAsia" w:ascii="宋体" w:hAnsi="宋体" w:eastAsia="宋体" w:cs="宋体"/>
              <w:color w:val="auto"/>
              <w:sz w:val="22"/>
              <w:szCs w:val="22"/>
              <w:highlight w:val="none"/>
            </w:rPr>
          </w:rPrChange>
        </w:rPr>
        <w:t>具有同等法律效力。</w:t>
      </w:r>
    </w:p>
    <w:p>
      <w:pPr>
        <w:pStyle w:val="12"/>
        <w:keepNext w:val="0"/>
        <w:keepLines w:val="0"/>
        <w:pageBreakBefore w:val="0"/>
        <w:wordWrap/>
        <w:overflowPunct/>
        <w:topLinePunct w:val="0"/>
        <w:bidi w:val="0"/>
        <w:spacing w:line="360" w:lineRule="auto"/>
        <w:ind w:left="0" w:leftChars="0" w:firstLine="0" w:firstLineChars="0"/>
        <w:jc w:val="both"/>
        <w:rPr>
          <w:rFonts w:hint="default" w:ascii="Times New Roman" w:hAnsi="Times New Roman" w:eastAsia="宋体" w:cs="Times New Roman"/>
          <w:b/>
          <w:bCs/>
          <w:color w:val="auto"/>
          <w:kern w:val="2"/>
          <w:sz w:val="22"/>
          <w:szCs w:val="22"/>
          <w:highlight w:val="none"/>
          <w:lang w:eastAsia="zh-CN"/>
          <w:rPrChange w:id="149" w:author="Mrs Li Zhang" w:date="2025-10-17T16:23:47Z">
            <w:rPr>
              <w:rFonts w:hint="eastAsia" w:ascii="宋体" w:hAnsi="宋体" w:eastAsia="宋体" w:cs="宋体"/>
              <w:b/>
              <w:bCs/>
              <w:color w:val="auto"/>
              <w:kern w:val="2"/>
              <w:sz w:val="22"/>
              <w:szCs w:val="22"/>
              <w:highlight w:val="none"/>
              <w:lang w:eastAsia="zh-CN"/>
            </w:rPr>
          </w:rPrChange>
        </w:rPr>
      </w:pPr>
    </w:p>
    <w:p>
      <w:pPr>
        <w:pStyle w:val="12"/>
        <w:keepNext w:val="0"/>
        <w:keepLines w:val="0"/>
        <w:pageBreakBefore w:val="0"/>
        <w:wordWrap/>
        <w:overflowPunct/>
        <w:topLinePunct w:val="0"/>
        <w:bidi w:val="0"/>
        <w:spacing w:line="360" w:lineRule="auto"/>
        <w:ind w:left="0" w:leftChars="0" w:firstLine="2871" w:firstLineChars="1300"/>
        <w:jc w:val="both"/>
        <w:rPr>
          <w:rFonts w:hint="default" w:ascii="Times New Roman" w:hAnsi="Times New Roman" w:eastAsia="宋体" w:cs="Times New Roman"/>
          <w:b/>
          <w:bCs/>
          <w:color w:val="auto"/>
          <w:kern w:val="2"/>
          <w:sz w:val="22"/>
          <w:szCs w:val="22"/>
          <w:highlight w:val="none"/>
          <w:lang w:eastAsia="zh-CN"/>
          <w:rPrChange w:id="150" w:author="Mrs Li Zhang" w:date="2025-10-17T16:23:47Z">
            <w:rPr>
              <w:rFonts w:hint="eastAsia" w:ascii="宋体" w:hAnsi="宋体" w:eastAsia="宋体" w:cs="宋体"/>
              <w:b/>
              <w:bCs/>
              <w:color w:val="auto"/>
              <w:kern w:val="2"/>
              <w:sz w:val="22"/>
              <w:szCs w:val="22"/>
              <w:highlight w:val="none"/>
              <w:lang w:eastAsia="zh-CN"/>
            </w:rPr>
          </w:rPrChange>
        </w:rPr>
      </w:pPr>
      <w:r>
        <w:rPr>
          <w:rFonts w:hint="default" w:ascii="Times New Roman" w:hAnsi="Times New Roman" w:eastAsia="宋体" w:cs="Times New Roman"/>
          <w:b/>
          <w:bCs/>
          <w:color w:val="auto"/>
          <w:kern w:val="2"/>
          <w:sz w:val="22"/>
          <w:szCs w:val="22"/>
          <w:highlight w:val="none"/>
          <w:lang w:eastAsia="zh-CN"/>
          <w:rPrChange w:id="151" w:author="Mrs Li Zhang" w:date="2025-10-17T16:23:47Z">
            <w:rPr>
              <w:rFonts w:hint="eastAsia" w:ascii="宋体" w:hAnsi="宋体" w:eastAsia="宋体" w:cs="宋体"/>
              <w:b/>
              <w:bCs/>
              <w:color w:val="auto"/>
              <w:kern w:val="2"/>
              <w:sz w:val="22"/>
              <w:szCs w:val="22"/>
              <w:highlight w:val="none"/>
              <w:lang w:eastAsia="zh-CN"/>
            </w:rPr>
          </w:rPrChange>
        </w:rPr>
        <w:t>（</w:t>
      </w:r>
      <w:r>
        <w:rPr>
          <w:rFonts w:hint="default" w:ascii="Times New Roman" w:hAnsi="Times New Roman" w:eastAsia="宋体" w:cs="Times New Roman"/>
          <w:b/>
          <w:bCs/>
          <w:color w:val="auto"/>
          <w:kern w:val="2"/>
          <w:sz w:val="22"/>
          <w:szCs w:val="22"/>
          <w:highlight w:val="none"/>
          <w:lang w:val="en-US" w:eastAsia="zh-CN"/>
          <w:rPrChange w:id="152" w:author="Mrs Li Zhang" w:date="2025-10-17T16:23:47Z">
            <w:rPr>
              <w:rFonts w:hint="eastAsia" w:ascii="宋体" w:hAnsi="宋体" w:eastAsia="宋体" w:cs="宋体"/>
              <w:b/>
              <w:bCs/>
              <w:color w:val="auto"/>
              <w:kern w:val="2"/>
              <w:sz w:val="22"/>
              <w:szCs w:val="22"/>
              <w:highlight w:val="none"/>
              <w:lang w:val="en-US" w:eastAsia="zh-CN"/>
            </w:rPr>
          </w:rPrChange>
        </w:rPr>
        <w:t>签章即生效</w:t>
      </w:r>
      <w:r>
        <w:rPr>
          <w:rFonts w:hint="default" w:ascii="Times New Roman" w:hAnsi="Times New Roman" w:eastAsia="宋体" w:cs="Times New Roman"/>
          <w:b/>
          <w:bCs/>
          <w:color w:val="auto"/>
          <w:kern w:val="2"/>
          <w:sz w:val="22"/>
          <w:szCs w:val="22"/>
          <w:highlight w:val="none"/>
          <w:lang w:eastAsia="zh-CN"/>
          <w:rPrChange w:id="153" w:author="Mrs Li Zhang" w:date="2025-10-17T16:23:47Z">
            <w:rPr>
              <w:rFonts w:hint="eastAsia" w:ascii="宋体" w:hAnsi="宋体" w:eastAsia="宋体" w:cs="宋体"/>
              <w:b/>
              <w:bCs/>
              <w:color w:val="auto"/>
              <w:kern w:val="2"/>
              <w:sz w:val="22"/>
              <w:szCs w:val="22"/>
              <w:highlight w:val="none"/>
              <w:lang w:eastAsia="zh-CN"/>
            </w:rPr>
          </w:rPrChange>
        </w:rPr>
        <w:t>）</w:t>
      </w:r>
    </w:p>
    <w:tbl>
      <w:tblPr>
        <w:tblStyle w:val="8"/>
        <w:tblW w:w="8400" w:type="dxa"/>
        <w:jc w:val="center"/>
        <w:tblLayout w:type="fixed"/>
        <w:tblCellMar>
          <w:top w:w="0" w:type="dxa"/>
          <w:left w:w="108" w:type="dxa"/>
          <w:bottom w:w="0" w:type="dxa"/>
          <w:right w:w="108" w:type="dxa"/>
        </w:tblCellMar>
      </w:tblPr>
      <w:tblGrid>
        <w:gridCol w:w="4242"/>
        <w:gridCol w:w="4158"/>
      </w:tblGrid>
      <w:tr>
        <w:tblPrEx>
          <w:tblCellMar>
            <w:top w:w="0" w:type="dxa"/>
            <w:left w:w="108" w:type="dxa"/>
            <w:bottom w:w="0" w:type="dxa"/>
            <w:right w:w="108" w:type="dxa"/>
          </w:tblCellMar>
        </w:tblPrEx>
        <w:trPr>
          <w:cantSplit/>
          <w:trHeight w:val="1385" w:hRule="atLeast"/>
          <w:jc w:val="center"/>
        </w:trPr>
        <w:tc>
          <w:tcPr>
            <w:tcW w:w="4242" w:type="dxa"/>
            <w:vAlign w:val="top"/>
          </w:tcPr>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imes New Roman" w:hAnsi="Times New Roman" w:eastAsia="宋体" w:cs="Times New Roman"/>
                <w:b/>
                <w:bCs/>
                <w:color w:val="auto"/>
                <w:sz w:val="22"/>
                <w:szCs w:val="22"/>
                <w:rPrChange w:id="154" w:author="Mrs Li Zhang" w:date="2025-10-17T16:23:47Z">
                  <w:rPr>
                    <w:rFonts w:hint="eastAsia" w:ascii="宋体" w:hAnsi="宋体" w:eastAsia="宋体" w:cs="宋体"/>
                    <w:b/>
                    <w:bCs/>
                    <w:color w:val="auto"/>
                    <w:sz w:val="22"/>
                    <w:szCs w:val="22"/>
                  </w:rPr>
                </w:rPrChange>
              </w:rPr>
            </w:pPr>
            <w:r>
              <w:rPr>
                <w:rFonts w:hint="default" w:ascii="Times New Roman" w:hAnsi="Times New Roman" w:eastAsia="宋体" w:cs="Times New Roman"/>
                <w:b/>
                <w:bCs/>
                <w:color w:val="auto"/>
                <w:sz w:val="22"/>
                <w:szCs w:val="22"/>
                <w:rPrChange w:id="155" w:author="Mrs Li Zhang" w:date="2025-10-17T16:23:47Z">
                  <w:rPr>
                    <w:rFonts w:hint="eastAsia" w:ascii="宋体" w:hAnsi="宋体" w:eastAsia="宋体" w:cs="宋体"/>
                    <w:b/>
                    <w:bCs/>
                    <w:color w:val="auto"/>
                    <w:sz w:val="22"/>
                    <w:szCs w:val="22"/>
                  </w:rPr>
                </w:rPrChange>
              </w:rPr>
              <w:t>甲方：（盖章）</w:t>
            </w:r>
          </w:p>
          <w:p>
            <w:pPr>
              <w:pStyle w:val="2"/>
              <w:rPr>
                <w:rFonts w:hint="default" w:ascii="Times New Roman" w:hAnsi="Times New Roman" w:eastAsia="宋体" w:cs="Times New Roman"/>
                <w:b/>
                <w:bCs/>
                <w:color w:val="auto"/>
                <w:sz w:val="22"/>
                <w:szCs w:val="22"/>
                <w:rPrChange w:id="156" w:author="Mrs Li Zhang" w:date="2025-10-17T16:23:47Z">
                  <w:rPr>
                    <w:rFonts w:hint="eastAsia" w:ascii="宋体" w:hAnsi="宋体" w:eastAsia="宋体" w:cs="宋体"/>
                    <w:b/>
                    <w:bCs/>
                    <w:color w:val="auto"/>
                    <w:sz w:val="22"/>
                    <w:szCs w:val="22"/>
                  </w:rPr>
                </w:rPrChange>
              </w:rPr>
            </w:pPr>
          </w:p>
          <w:p>
            <w:pPr>
              <w:pStyle w:val="11"/>
              <w:rPr>
                <w:rFonts w:hint="default" w:ascii="Times New Roman" w:hAnsi="Times New Roman" w:eastAsia="宋体" w:cs="Times New Roman"/>
                <w:b/>
                <w:bCs/>
                <w:color w:val="auto"/>
                <w:sz w:val="22"/>
                <w:szCs w:val="22"/>
                <w:rPrChange w:id="157" w:author="Mrs Li Zhang" w:date="2025-10-17T16:23:47Z">
                  <w:rPr>
                    <w:rFonts w:hint="eastAsia" w:ascii="宋体" w:hAnsi="宋体" w:eastAsia="宋体" w:cs="宋体"/>
                    <w:b/>
                    <w:bCs/>
                    <w:color w:val="auto"/>
                    <w:sz w:val="22"/>
                    <w:szCs w:val="22"/>
                  </w:rPr>
                </w:rPrChange>
              </w:rPr>
            </w:pPr>
          </w:p>
          <w:p>
            <w:pPr>
              <w:rPr>
                <w:rFonts w:hint="default" w:ascii="Times New Roman" w:hAnsi="Times New Roman" w:eastAsia="宋体" w:cs="Times New Roman"/>
                <w:b/>
                <w:bCs/>
                <w:color w:val="auto"/>
                <w:sz w:val="22"/>
                <w:szCs w:val="22"/>
                <w:rPrChange w:id="158" w:author="Mrs Li Zhang" w:date="2025-10-17T16:23:47Z">
                  <w:rPr>
                    <w:rFonts w:hint="eastAsia" w:ascii="宋体" w:hAnsi="宋体" w:eastAsia="宋体" w:cs="宋体"/>
                    <w:b/>
                    <w:bCs/>
                    <w:color w:val="auto"/>
                    <w:sz w:val="22"/>
                    <w:szCs w:val="22"/>
                  </w:rPr>
                </w:rPrChange>
              </w:rPr>
            </w:pPr>
          </w:p>
          <w:p>
            <w:pPr>
              <w:pStyle w:val="2"/>
              <w:rPr>
                <w:rFonts w:hint="default" w:ascii="Times New Roman" w:hAnsi="Times New Roman" w:eastAsia="宋体" w:cs="Times New Roman"/>
                <w:b/>
                <w:bCs/>
                <w:color w:val="auto"/>
                <w:sz w:val="22"/>
                <w:szCs w:val="22"/>
                <w:rPrChange w:id="159" w:author="Mrs Li Zhang" w:date="2025-10-17T16:23:47Z">
                  <w:rPr>
                    <w:rFonts w:hint="eastAsia" w:ascii="宋体" w:hAnsi="宋体" w:eastAsia="宋体" w:cs="宋体"/>
                    <w:b/>
                    <w:bCs/>
                    <w:color w:val="auto"/>
                    <w:sz w:val="22"/>
                    <w:szCs w:val="22"/>
                  </w:rPr>
                </w:rPrChange>
              </w:rPr>
            </w:pPr>
          </w:p>
          <w:p>
            <w:pPr>
              <w:pStyle w:val="11"/>
              <w:rPr>
                <w:rFonts w:hint="default" w:ascii="Times New Roman" w:hAnsi="Times New Roman" w:eastAsia="宋体" w:cs="Times New Roman"/>
                <w:b/>
                <w:bCs/>
                <w:color w:val="auto"/>
                <w:sz w:val="22"/>
                <w:szCs w:val="22"/>
                <w:rPrChange w:id="160" w:author="Mrs Li Zhang" w:date="2025-10-17T16:23:47Z">
                  <w:rPr>
                    <w:rFonts w:hint="eastAsia" w:ascii="宋体" w:hAnsi="宋体" w:eastAsia="宋体" w:cs="宋体"/>
                    <w:b/>
                    <w:bCs/>
                    <w:color w:val="auto"/>
                    <w:sz w:val="22"/>
                    <w:szCs w:val="22"/>
                  </w:rPr>
                </w:rPrChange>
              </w:rPr>
            </w:pPr>
          </w:p>
          <w:p>
            <w:pPr>
              <w:rPr>
                <w:rFonts w:hint="default" w:ascii="Times New Roman" w:hAnsi="Times New Roman" w:cs="Times New Roman"/>
                <w:rPrChange w:id="161" w:author="Mrs Li Zhang" w:date="2025-10-17T16:23:47Z">
                  <w:rPr>
                    <w:rFonts w:hint="eastAsia"/>
                  </w:rPr>
                </w:rPrChange>
              </w:rPr>
            </w:pPr>
          </w:p>
        </w:tc>
        <w:tc>
          <w:tcPr>
            <w:tcW w:w="4158" w:type="dxa"/>
            <w:vAlign w:val="top"/>
          </w:tcPr>
          <w:p>
            <w:pPr>
              <w:keepNext w:val="0"/>
              <w:keepLines w:val="0"/>
              <w:pageBreakBefore w:val="0"/>
              <w:kinsoku w:val="0"/>
              <w:wordWrap w:val="0"/>
              <w:overflowPunct/>
              <w:topLinePunct w:val="0"/>
              <w:bidi w:val="0"/>
              <w:spacing w:line="360" w:lineRule="auto"/>
              <w:ind w:left="0" w:leftChars="0" w:firstLine="442" w:firstLineChars="200"/>
              <w:jc w:val="both"/>
              <w:rPr>
                <w:rFonts w:hint="default" w:ascii="Times New Roman" w:hAnsi="Times New Roman" w:eastAsia="宋体" w:cs="Times New Roman"/>
                <w:b/>
                <w:bCs/>
                <w:color w:val="auto"/>
                <w:sz w:val="22"/>
                <w:szCs w:val="22"/>
                <w:rPrChange w:id="162" w:author="Mrs Li Zhang" w:date="2025-10-17T16:23:47Z">
                  <w:rPr>
                    <w:rFonts w:hint="eastAsia" w:ascii="宋体" w:hAnsi="宋体" w:eastAsia="宋体" w:cs="宋体"/>
                    <w:b/>
                    <w:bCs/>
                    <w:color w:val="auto"/>
                    <w:sz w:val="22"/>
                    <w:szCs w:val="22"/>
                  </w:rPr>
                </w:rPrChange>
              </w:rPr>
            </w:pPr>
            <w:r>
              <w:rPr>
                <w:rFonts w:hint="default" w:ascii="Times New Roman" w:hAnsi="Times New Roman" w:eastAsia="宋体" w:cs="Times New Roman"/>
                <w:b/>
                <w:bCs/>
                <w:color w:val="auto"/>
                <w:sz w:val="22"/>
                <w:szCs w:val="22"/>
                <w:rPrChange w:id="163" w:author="Mrs Li Zhang" w:date="2025-10-17T16:23:47Z">
                  <w:rPr>
                    <w:rFonts w:hint="eastAsia" w:ascii="宋体" w:hAnsi="宋体" w:eastAsia="宋体" w:cs="宋体"/>
                    <w:b/>
                    <w:bCs/>
                    <w:color w:val="auto"/>
                    <w:sz w:val="22"/>
                    <w:szCs w:val="22"/>
                  </w:rPr>
                </w:rPrChange>
              </w:rPr>
              <w:t>乙方：（盖章）</w:t>
            </w:r>
          </w:p>
        </w:tc>
      </w:tr>
      <w:tr>
        <w:tblPrEx>
          <w:tblCellMar>
            <w:top w:w="0" w:type="dxa"/>
            <w:left w:w="108" w:type="dxa"/>
            <w:bottom w:w="0" w:type="dxa"/>
            <w:right w:w="108" w:type="dxa"/>
          </w:tblCellMar>
        </w:tblPrEx>
        <w:trPr>
          <w:cantSplit/>
          <w:trHeight w:val="907" w:hRule="atLeast"/>
          <w:jc w:val="center"/>
        </w:trPr>
        <w:tc>
          <w:tcPr>
            <w:tcW w:w="4242" w:type="dxa"/>
            <w:vAlign w:val="top"/>
          </w:tcPr>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imes New Roman" w:hAnsi="Times New Roman" w:eastAsia="宋体" w:cs="Times New Roman"/>
                <w:b/>
                <w:bCs/>
                <w:color w:val="auto"/>
                <w:sz w:val="22"/>
                <w:szCs w:val="22"/>
                <w:rPrChange w:id="164" w:author="Mrs Li Zhang" w:date="2025-10-17T16:23:47Z">
                  <w:rPr>
                    <w:rFonts w:hint="eastAsia" w:ascii="宋体" w:hAnsi="宋体" w:eastAsia="宋体" w:cs="宋体"/>
                    <w:b/>
                    <w:bCs/>
                    <w:color w:val="auto"/>
                    <w:sz w:val="22"/>
                    <w:szCs w:val="22"/>
                  </w:rPr>
                </w:rPrChange>
              </w:rPr>
            </w:pPr>
            <w:r>
              <w:rPr>
                <w:rFonts w:hint="default" w:ascii="Times New Roman" w:hAnsi="Times New Roman" w:eastAsia="宋体" w:cs="Times New Roman"/>
                <w:b/>
                <w:bCs/>
                <w:color w:val="auto"/>
                <w:sz w:val="22"/>
                <w:szCs w:val="22"/>
                <w:rPrChange w:id="165" w:author="Mrs Li Zhang" w:date="2025-10-17T16:23:47Z">
                  <w:rPr>
                    <w:rFonts w:hint="eastAsia" w:ascii="宋体" w:hAnsi="宋体" w:eastAsia="宋体" w:cs="宋体"/>
                    <w:b/>
                    <w:bCs/>
                    <w:color w:val="auto"/>
                    <w:sz w:val="22"/>
                    <w:szCs w:val="22"/>
                  </w:rPr>
                </w:rPrChange>
              </w:rPr>
              <w:t>法定代表人</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imes New Roman" w:hAnsi="Times New Roman" w:eastAsia="宋体" w:cs="Times New Roman"/>
                <w:b/>
                <w:bCs/>
                <w:color w:val="auto"/>
                <w:sz w:val="22"/>
                <w:szCs w:val="22"/>
                <w:rPrChange w:id="166" w:author="Mrs Li Zhang" w:date="2025-10-17T16:23:47Z">
                  <w:rPr>
                    <w:rFonts w:hint="eastAsia" w:ascii="宋体" w:hAnsi="宋体" w:eastAsia="宋体" w:cs="宋体"/>
                    <w:b/>
                    <w:bCs/>
                    <w:color w:val="auto"/>
                    <w:sz w:val="22"/>
                    <w:szCs w:val="22"/>
                  </w:rPr>
                </w:rPrChange>
              </w:rPr>
            </w:pPr>
            <w:r>
              <w:rPr>
                <w:rFonts w:hint="default" w:ascii="Times New Roman" w:hAnsi="Times New Roman" w:eastAsia="宋体" w:cs="Times New Roman"/>
                <w:b/>
                <w:bCs/>
                <w:color w:val="auto"/>
                <w:sz w:val="22"/>
                <w:szCs w:val="22"/>
                <w:rPrChange w:id="167" w:author="Mrs Li Zhang" w:date="2025-10-17T16:23:47Z">
                  <w:rPr>
                    <w:rFonts w:hint="eastAsia" w:ascii="宋体" w:hAnsi="宋体" w:eastAsia="宋体" w:cs="宋体"/>
                    <w:b/>
                    <w:bCs/>
                    <w:color w:val="auto"/>
                    <w:sz w:val="22"/>
                    <w:szCs w:val="22"/>
                  </w:rPr>
                </w:rPrChange>
              </w:rPr>
              <w:t>或授权代表（签字）：</w:t>
            </w:r>
          </w:p>
        </w:tc>
        <w:tc>
          <w:tcPr>
            <w:tcW w:w="4158" w:type="dxa"/>
            <w:vAlign w:val="top"/>
          </w:tcPr>
          <w:p>
            <w:pPr>
              <w:keepNext w:val="0"/>
              <w:keepLines w:val="0"/>
              <w:pageBreakBefore w:val="0"/>
              <w:kinsoku w:val="0"/>
              <w:wordWrap w:val="0"/>
              <w:overflowPunct/>
              <w:topLinePunct w:val="0"/>
              <w:bidi w:val="0"/>
              <w:spacing w:line="360" w:lineRule="auto"/>
              <w:ind w:left="0" w:leftChars="0" w:firstLine="442" w:firstLineChars="200"/>
              <w:jc w:val="both"/>
              <w:rPr>
                <w:rFonts w:hint="default" w:ascii="Times New Roman" w:hAnsi="Times New Roman" w:eastAsia="宋体" w:cs="Times New Roman"/>
                <w:b/>
                <w:bCs/>
                <w:color w:val="auto"/>
                <w:sz w:val="22"/>
                <w:szCs w:val="22"/>
                <w:rPrChange w:id="168" w:author="Mrs Li Zhang" w:date="2025-10-17T16:23:47Z">
                  <w:rPr>
                    <w:rFonts w:hint="eastAsia" w:ascii="宋体" w:hAnsi="宋体" w:eastAsia="宋体" w:cs="宋体"/>
                    <w:b/>
                    <w:bCs/>
                    <w:color w:val="auto"/>
                    <w:sz w:val="22"/>
                    <w:szCs w:val="22"/>
                  </w:rPr>
                </w:rPrChange>
              </w:rPr>
            </w:pPr>
            <w:r>
              <w:rPr>
                <w:rFonts w:hint="default" w:ascii="Times New Roman" w:hAnsi="Times New Roman" w:eastAsia="宋体" w:cs="Times New Roman"/>
                <w:b/>
                <w:bCs/>
                <w:color w:val="auto"/>
                <w:sz w:val="22"/>
                <w:szCs w:val="22"/>
                <w:rPrChange w:id="169" w:author="Mrs Li Zhang" w:date="2025-10-17T16:23:47Z">
                  <w:rPr>
                    <w:rFonts w:hint="eastAsia" w:ascii="宋体" w:hAnsi="宋体" w:eastAsia="宋体" w:cs="宋体"/>
                    <w:b/>
                    <w:bCs/>
                    <w:color w:val="auto"/>
                    <w:sz w:val="22"/>
                    <w:szCs w:val="22"/>
                  </w:rPr>
                </w:rPrChange>
              </w:rPr>
              <w:t>法定代表人</w:t>
            </w:r>
          </w:p>
          <w:p>
            <w:pPr>
              <w:keepNext w:val="0"/>
              <w:keepLines w:val="0"/>
              <w:pageBreakBefore w:val="0"/>
              <w:kinsoku w:val="0"/>
              <w:wordWrap w:val="0"/>
              <w:overflowPunct/>
              <w:topLinePunct w:val="0"/>
              <w:bidi w:val="0"/>
              <w:spacing w:line="360" w:lineRule="auto"/>
              <w:ind w:left="0" w:leftChars="0" w:firstLine="442" w:firstLineChars="200"/>
              <w:jc w:val="both"/>
              <w:rPr>
                <w:rFonts w:hint="default" w:ascii="Times New Roman" w:hAnsi="Times New Roman" w:eastAsia="宋体" w:cs="Times New Roman"/>
                <w:b/>
                <w:bCs/>
                <w:color w:val="auto"/>
                <w:sz w:val="22"/>
                <w:szCs w:val="22"/>
                <w:rPrChange w:id="170" w:author="Mrs Li Zhang" w:date="2025-10-17T16:23:47Z">
                  <w:rPr>
                    <w:rFonts w:hint="eastAsia" w:ascii="宋体" w:hAnsi="宋体" w:eastAsia="宋体" w:cs="宋体"/>
                    <w:b/>
                    <w:bCs/>
                    <w:color w:val="auto"/>
                    <w:sz w:val="22"/>
                    <w:szCs w:val="22"/>
                  </w:rPr>
                </w:rPrChange>
              </w:rPr>
            </w:pPr>
            <w:r>
              <w:rPr>
                <w:rFonts w:hint="default" w:ascii="Times New Roman" w:hAnsi="Times New Roman" w:eastAsia="宋体" w:cs="Times New Roman"/>
                <w:b/>
                <w:bCs/>
                <w:color w:val="auto"/>
                <w:sz w:val="22"/>
                <w:szCs w:val="22"/>
                <w:rPrChange w:id="171" w:author="Mrs Li Zhang" w:date="2025-10-17T16:23:47Z">
                  <w:rPr>
                    <w:rFonts w:hint="eastAsia" w:ascii="宋体" w:hAnsi="宋体" w:eastAsia="宋体" w:cs="宋体"/>
                    <w:b/>
                    <w:bCs/>
                    <w:color w:val="auto"/>
                    <w:sz w:val="22"/>
                    <w:szCs w:val="22"/>
                  </w:rPr>
                </w:rPrChange>
              </w:rPr>
              <w:t>或授权代表（签字）：</w:t>
            </w:r>
          </w:p>
        </w:tc>
      </w:tr>
      <w:tr>
        <w:tblPrEx>
          <w:tblCellMar>
            <w:top w:w="0" w:type="dxa"/>
            <w:left w:w="108" w:type="dxa"/>
            <w:bottom w:w="0" w:type="dxa"/>
            <w:right w:w="108" w:type="dxa"/>
          </w:tblCellMar>
        </w:tblPrEx>
        <w:trPr>
          <w:cantSplit/>
          <w:trHeight w:val="907" w:hRule="atLeast"/>
          <w:jc w:val="center"/>
        </w:trPr>
        <w:tc>
          <w:tcPr>
            <w:tcW w:w="4242" w:type="dxa"/>
            <w:vAlign w:val="top"/>
          </w:tcPr>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imes New Roman" w:hAnsi="Times New Roman" w:eastAsia="宋体" w:cs="Times New Roman"/>
                <w:b/>
                <w:bCs/>
                <w:color w:val="auto"/>
                <w:sz w:val="22"/>
                <w:szCs w:val="22"/>
                <w:lang w:val="en-US" w:eastAsia="zh-CN"/>
                <w:rPrChange w:id="172" w:author="Mrs Li Zhang" w:date="2025-10-17T16:23:47Z">
                  <w:rPr>
                    <w:rFonts w:hint="eastAsia" w:ascii="宋体" w:hAnsi="宋体" w:eastAsia="宋体" w:cs="宋体"/>
                    <w:b/>
                    <w:bCs/>
                    <w:color w:val="auto"/>
                    <w:sz w:val="22"/>
                    <w:szCs w:val="22"/>
                    <w:lang w:val="en-US" w:eastAsia="zh-CN"/>
                  </w:rPr>
                </w:rPrChange>
              </w:rPr>
            </w:pPr>
            <w:r>
              <w:rPr>
                <w:rFonts w:hint="default" w:ascii="Times New Roman" w:hAnsi="Times New Roman" w:eastAsia="宋体" w:cs="Times New Roman"/>
                <w:b/>
                <w:bCs/>
                <w:color w:val="auto"/>
                <w:sz w:val="22"/>
                <w:szCs w:val="22"/>
                <w:rPrChange w:id="173" w:author="Mrs Li Zhang" w:date="2025-10-17T16:23:47Z">
                  <w:rPr>
                    <w:rFonts w:hint="eastAsia" w:ascii="宋体" w:hAnsi="宋体" w:eastAsia="宋体" w:cs="宋体"/>
                    <w:b/>
                    <w:bCs/>
                    <w:color w:val="auto"/>
                    <w:sz w:val="22"/>
                    <w:szCs w:val="22"/>
                  </w:rPr>
                </w:rPrChange>
              </w:rPr>
              <w:t>签订日期：</w:t>
            </w:r>
          </w:p>
        </w:tc>
        <w:tc>
          <w:tcPr>
            <w:tcW w:w="4158" w:type="dxa"/>
            <w:vAlign w:val="top"/>
          </w:tcPr>
          <w:p>
            <w:pPr>
              <w:keepNext w:val="0"/>
              <w:keepLines w:val="0"/>
              <w:pageBreakBefore w:val="0"/>
              <w:kinsoku w:val="0"/>
              <w:wordWrap w:val="0"/>
              <w:overflowPunct/>
              <w:topLinePunct w:val="0"/>
              <w:bidi w:val="0"/>
              <w:spacing w:line="360" w:lineRule="auto"/>
              <w:ind w:left="0" w:leftChars="0" w:firstLine="442" w:firstLineChars="200"/>
              <w:jc w:val="both"/>
              <w:rPr>
                <w:rFonts w:hint="default" w:ascii="Times New Roman" w:hAnsi="Times New Roman" w:eastAsia="宋体" w:cs="Times New Roman"/>
                <w:b/>
                <w:bCs/>
                <w:color w:val="auto"/>
                <w:sz w:val="22"/>
                <w:szCs w:val="22"/>
                <w:lang w:val="en-US" w:eastAsia="zh-CN"/>
                <w:rPrChange w:id="174" w:author="Mrs Li Zhang" w:date="2025-10-17T16:23:47Z">
                  <w:rPr>
                    <w:rFonts w:hint="eastAsia" w:ascii="宋体" w:hAnsi="宋体" w:eastAsia="宋体" w:cs="宋体"/>
                    <w:b/>
                    <w:bCs/>
                    <w:color w:val="auto"/>
                    <w:sz w:val="22"/>
                    <w:szCs w:val="22"/>
                    <w:lang w:val="en-US" w:eastAsia="zh-CN"/>
                  </w:rPr>
                </w:rPrChange>
              </w:rPr>
            </w:pPr>
            <w:r>
              <w:rPr>
                <w:rFonts w:hint="default" w:ascii="Times New Roman" w:hAnsi="Times New Roman" w:eastAsia="宋体" w:cs="Times New Roman"/>
                <w:b/>
                <w:bCs/>
                <w:color w:val="auto"/>
                <w:sz w:val="22"/>
                <w:szCs w:val="22"/>
                <w:rPrChange w:id="175" w:author="Mrs Li Zhang" w:date="2025-10-17T16:23:47Z">
                  <w:rPr>
                    <w:rFonts w:hint="eastAsia" w:ascii="宋体" w:hAnsi="宋体" w:eastAsia="宋体" w:cs="宋体"/>
                    <w:b/>
                    <w:bCs/>
                    <w:color w:val="auto"/>
                    <w:sz w:val="22"/>
                    <w:szCs w:val="22"/>
                  </w:rPr>
                </w:rPrChange>
              </w:rPr>
              <w:t>签订日期：</w:t>
            </w:r>
          </w:p>
        </w:tc>
      </w:tr>
      <w:tr>
        <w:tblPrEx>
          <w:tblCellMar>
            <w:top w:w="0" w:type="dxa"/>
            <w:left w:w="108" w:type="dxa"/>
            <w:bottom w:w="0" w:type="dxa"/>
            <w:right w:w="108" w:type="dxa"/>
          </w:tblCellMar>
        </w:tblPrEx>
        <w:trPr>
          <w:cantSplit/>
          <w:trHeight w:val="907" w:hRule="atLeast"/>
          <w:jc w:val="center"/>
        </w:trPr>
        <w:tc>
          <w:tcPr>
            <w:tcW w:w="4242" w:type="dxa"/>
            <w:vAlign w:val="top"/>
          </w:tcPr>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imes New Roman" w:hAnsi="Times New Roman" w:eastAsia="宋体" w:cs="Times New Roman"/>
                <w:b/>
                <w:bCs/>
                <w:color w:val="auto"/>
                <w:sz w:val="22"/>
                <w:szCs w:val="22"/>
                <w:lang w:val="en-US" w:eastAsia="zh-CN"/>
                <w:rPrChange w:id="176" w:author="Mrs Li Zhang" w:date="2025-10-17T16:23:47Z">
                  <w:rPr>
                    <w:rFonts w:hint="eastAsia" w:ascii="宋体" w:hAnsi="宋体" w:eastAsia="宋体" w:cs="宋体"/>
                    <w:b/>
                    <w:bCs/>
                    <w:color w:val="auto"/>
                    <w:sz w:val="22"/>
                    <w:szCs w:val="22"/>
                    <w:lang w:val="en-US" w:eastAsia="zh-CN"/>
                  </w:rPr>
                </w:rPrChange>
              </w:rPr>
            </w:pPr>
            <w:r>
              <w:rPr>
                <w:rFonts w:hint="default" w:ascii="Times New Roman" w:hAnsi="Times New Roman" w:eastAsia="宋体" w:cs="Times New Roman"/>
                <w:b/>
                <w:bCs/>
                <w:color w:val="auto"/>
                <w:sz w:val="22"/>
                <w:szCs w:val="22"/>
                <w:lang w:val="en-US" w:eastAsia="zh-CN"/>
                <w:rPrChange w:id="177" w:author="Mrs Li Zhang" w:date="2025-10-17T16:23:47Z">
                  <w:rPr>
                    <w:rFonts w:hint="eastAsia" w:ascii="宋体" w:hAnsi="宋体" w:eastAsia="宋体" w:cs="宋体"/>
                    <w:b/>
                    <w:bCs/>
                    <w:color w:val="auto"/>
                    <w:sz w:val="22"/>
                    <w:szCs w:val="22"/>
                    <w:lang w:val="en-US" w:eastAsia="zh-CN"/>
                  </w:rPr>
                </w:rPrChange>
              </w:rPr>
              <w:t>签约地点：湖南省长沙县</w:t>
            </w:r>
          </w:p>
        </w:tc>
        <w:tc>
          <w:tcPr>
            <w:tcW w:w="4158" w:type="dxa"/>
            <w:vAlign w:val="top"/>
          </w:tcPr>
          <w:p>
            <w:pPr>
              <w:keepNext w:val="0"/>
              <w:keepLines w:val="0"/>
              <w:pageBreakBefore w:val="0"/>
              <w:kinsoku w:val="0"/>
              <w:wordWrap w:val="0"/>
              <w:overflowPunct/>
              <w:topLinePunct w:val="0"/>
              <w:bidi w:val="0"/>
              <w:spacing w:line="360" w:lineRule="auto"/>
              <w:ind w:left="0" w:leftChars="0" w:firstLine="442" w:firstLineChars="200"/>
              <w:jc w:val="both"/>
              <w:rPr>
                <w:rFonts w:hint="default" w:ascii="Times New Roman" w:hAnsi="Times New Roman" w:eastAsia="宋体" w:cs="Times New Roman"/>
                <w:b/>
                <w:bCs/>
                <w:color w:val="auto"/>
                <w:sz w:val="22"/>
                <w:szCs w:val="22"/>
                <w:rPrChange w:id="178" w:author="Mrs Li Zhang" w:date="2025-10-17T16:23:47Z">
                  <w:rPr>
                    <w:rFonts w:hint="eastAsia" w:ascii="宋体" w:hAnsi="宋体" w:eastAsia="宋体" w:cs="宋体"/>
                    <w:b/>
                    <w:bCs/>
                    <w:color w:val="auto"/>
                    <w:sz w:val="22"/>
                    <w:szCs w:val="22"/>
                  </w:rPr>
                </w:rPrChange>
              </w:rPr>
            </w:pPr>
          </w:p>
        </w:tc>
      </w:tr>
      <w:tr>
        <w:tblPrEx>
          <w:tblCellMar>
            <w:top w:w="0" w:type="dxa"/>
            <w:left w:w="108" w:type="dxa"/>
            <w:bottom w:w="0" w:type="dxa"/>
            <w:right w:w="108" w:type="dxa"/>
          </w:tblCellMar>
        </w:tblPrEx>
        <w:trPr>
          <w:cantSplit/>
          <w:trHeight w:val="907" w:hRule="atLeast"/>
          <w:jc w:val="center"/>
        </w:trPr>
        <w:tc>
          <w:tcPr>
            <w:tcW w:w="4242" w:type="dxa"/>
            <w:vAlign w:val="top"/>
          </w:tcPr>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imes New Roman" w:hAnsi="Times New Roman" w:eastAsia="宋体" w:cs="Times New Roman"/>
                <w:b/>
                <w:bCs/>
                <w:color w:val="auto"/>
                <w:sz w:val="22"/>
                <w:szCs w:val="22"/>
                <w:rPrChange w:id="179" w:author="Mrs Li Zhang" w:date="2025-10-17T16:23:47Z">
                  <w:rPr>
                    <w:rFonts w:hint="eastAsia" w:ascii="宋体" w:hAnsi="宋体" w:eastAsia="宋体" w:cs="宋体"/>
                    <w:b/>
                    <w:bCs/>
                    <w:color w:val="auto"/>
                    <w:sz w:val="22"/>
                    <w:szCs w:val="22"/>
                  </w:rPr>
                </w:rPrChange>
              </w:rPr>
            </w:pPr>
            <w:r>
              <w:rPr>
                <w:rFonts w:hint="default" w:ascii="Times New Roman" w:hAnsi="Times New Roman" w:eastAsia="宋体" w:cs="Times New Roman"/>
                <w:b/>
                <w:bCs/>
                <w:color w:val="auto"/>
                <w:sz w:val="22"/>
                <w:szCs w:val="22"/>
                <w:lang w:val="en-US" w:eastAsia="zh-CN"/>
                <w:rPrChange w:id="180" w:author="Mrs Li Zhang" w:date="2025-10-17T16:23:47Z">
                  <w:rPr>
                    <w:rFonts w:hint="eastAsia" w:ascii="宋体" w:hAnsi="宋体" w:eastAsia="宋体" w:cs="宋体"/>
                    <w:b/>
                    <w:bCs/>
                    <w:color w:val="auto"/>
                    <w:sz w:val="22"/>
                    <w:szCs w:val="22"/>
                    <w:lang w:val="en-US" w:eastAsia="zh-CN"/>
                  </w:rPr>
                </w:rPrChange>
              </w:rPr>
              <w:t>经办人：</w:t>
            </w:r>
          </w:p>
        </w:tc>
        <w:tc>
          <w:tcPr>
            <w:tcW w:w="4158" w:type="dxa"/>
            <w:vAlign w:val="top"/>
          </w:tcPr>
          <w:p>
            <w:pPr>
              <w:keepNext w:val="0"/>
              <w:keepLines w:val="0"/>
              <w:pageBreakBefore w:val="0"/>
              <w:kinsoku w:val="0"/>
              <w:wordWrap w:val="0"/>
              <w:overflowPunct/>
              <w:topLinePunct w:val="0"/>
              <w:bidi w:val="0"/>
              <w:spacing w:line="360" w:lineRule="auto"/>
              <w:ind w:left="0" w:leftChars="0" w:firstLine="442" w:firstLineChars="200"/>
              <w:jc w:val="both"/>
              <w:rPr>
                <w:rFonts w:hint="default" w:ascii="Times New Roman" w:hAnsi="Times New Roman" w:eastAsia="宋体" w:cs="Times New Roman"/>
                <w:b/>
                <w:bCs/>
                <w:color w:val="auto"/>
                <w:sz w:val="22"/>
                <w:szCs w:val="22"/>
                <w:rPrChange w:id="181" w:author="Mrs Li Zhang" w:date="2025-10-17T16:23:47Z">
                  <w:rPr>
                    <w:rFonts w:hint="eastAsia" w:ascii="宋体" w:hAnsi="宋体" w:eastAsia="宋体" w:cs="宋体"/>
                    <w:b/>
                    <w:bCs/>
                    <w:color w:val="auto"/>
                    <w:sz w:val="22"/>
                    <w:szCs w:val="22"/>
                  </w:rPr>
                </w:rPrChange>
              </w:rPr>
            </w:pPr>
          </w:p>
        </w:tc>
      </w:tr>
    </w:tbl>
    <w:p>
      <w:pPr>
        <w:pStyle w:val="11"/>
        <w:spacing w:line="360" w:lineRule="auto"/>
        <w:ind w:left="0" w:leftChars="0" w:firstLine="2482" w:firstLineChars="1000"/>
        <w:rPr>
          <w:del w:id="183" w:author="Mrs Li Zhang" w:date="2025-10-17T16:07:40Z"/>
          <w:rFonts w:hint="default" w:ascii="Times New Roman" w:hAnsi="Times New Roman" w:eastAsia="华文宋体" w:cs="Times New Roman"/>
          <w:b/>
          <w:bCs/>
          <w:color w:val="auto"/>
          <w:spacing w:val="14"/>
          <w:sz w:val="22"/>
          <w:szCs w:val="22"/>
          <w:lang w:val="en-US" w:eastAsia="zh-CN"/>
          <w:rPrChange w:id="184" w:author="Mrs Li Zhang" w:date="2025-10-17T16:23:47Z">
            <w:rPr>
              <w:del w:id="185" w:author="Mrs Li Zhang" w:date="2025-10-17T16:07:40Z"/>
              <w:rFonts w:hint="eastAsia" w:ascii="华文宋体" w:hAnsi="华文宋体" w:eastAsia="华文宋体" w:cs="华文宋体"/>
              <w:b/>
              <w:bCs/>
              <w:color w:val="auto"/>
              <w:spacing w:val="14"/>
              <w:sz w:val="22"/>
              <w:szCs w:val="22"/>
              <w:lang w:val="en-US" w:eastAsia="zh-CN"/>
            </w:rPr>
          </w:rPrChange>
        </w:rPr>
        <w:pPrChange w:id="182" w:author="Mrs Li Zhang" w:date="2025-10-22T08:26:36Z">
          <w:pPr>
            <w:pStyle w:val="11"/>
            <w:spacing w:line="360" w:lineRule="auto"/>
            <w:ind w:left="0" w:leftChars="0" w:firstLine="0" w:firstLineChars="0"/>
          </w:pPr>
        </w:pPrChange>
      </w:pPr>
    </w:p>
    <w:p>
      <w:pPr>
        <w:spacing w:line="300" w:lineRule="exact"/>
        <w:ind w:firstLine="2100" w:firstLineChars="1000"/>
        <w:rPr>
          <w:del w:id="187" w:author="Mrs Li Zhang" w:date="2025-10-17T16:07:40Z"/>
          <w:rFonts w:hint="default" w:ascii="Times New Roman" w:hAnsi="Times New Roman" w:cs="Times New Roman"/>
          <w:color w:val="auto"/>
          <w:lang w:val="en-US" w:eastAsia="zh-CN"/>
        </w:rPr>
        <w:pPrChange w:id="186" w:author="Mrs Li Zhang" w:date="2025-10-22T08:26:36Z">
          <w:pPr>
            <w:spacing w:line="300" w:lineRule="exact"/>
          </w:pPr>
        </w:pPrChange>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894" w:firstLineChars="1000"/>
        <w:jc w:val="both"/>
        <w:textAlignment w:val="baseline"/>
        <w:rPr>
          <w:del w:id="189" w:author="Mrs Li Zhang" w:date="2025-10-17T16:31:28Z"/>
          <w:rFonts w:hint="default" w:ascii="Times New Roman" w:hAnsi="Times New Roman" w:eastAsia="黑体" w:cs="Times New Roman"/>
          <w:b/>
          <w:bCs/>
          <w:color w:val="auto"/>
          <w:spacing w:val="14"/>
          <w:sz w:val="36"/>
          <w:szCs w:val="36"/>
          <w:lang w:val="en-US" w:eastAsia="zh-CN"/>
        </w:rPr>
        <w:pPrChange w:id="188" w:author="Mrs Li Zhang" w:date="2025-10-22T08:26:36Z">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pPr>
        </w:pPrChange>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方正小标宋简体" w:hAnsi="方正小标宋简体" w:eastAsia="方正小标宋简体" w:cs="方正小标宋简体"/>
          <w:b/>
          <w:bCs/>
          <w:color w:val="auto"/>
          <w:spacing w:val="14"/>
          <w:sz w:val="32"/>
          <w:szCs w:val="32"/>
          <w:lang w:val="en-US" w:eastAsia="zh-CN"/>
          <w:rPrChange w:id="191" w:author="Mrs Li Zhang" w:date="2025-10-22T08:28:13Z">
            <w:rPr>
              <w:rFonts w:hint="default" w:ascii="Times New Roman" w:hAnsi="Times New Roman" w:eastAsia="黑体" w:cs="Times New Roman"/>
              <w:b/>
              <w:bCs/>
              <w:color w:val="auto"/>
              <w:spacing w:val="14"/>
              <w:sz w:val="36"/>
              <w:szCs w:val="36"/>
              <w:lang w:val="en-US" w:eastAsia="zh-CN"/>
            </w:rPr>
          </w:rPrChange>
        </w:rPr>
        <w:pPrChange w:id="190" w:author="Mrs Li Zhang" w:date="2025-10-22T08:34:41Z">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pPr>
        </w:pPrChange>
      </w:pPr>
      <w:r>
        <w:rPr>
          <w:rFonts w:hint="eastAsia" w:ascii="方正小标宋简体" w:hAnsi="方正小标宋简体" w:eastAsia="方正小标宋简体" w:cs="方正小标宋简体"/>
          <w:b/>
          <w:bCs/>
          <w:color w:val="auto"/>
          <w:spacing w:val="14"/>
          <w:sz w:val="32"/>
          <w:szCs w:val="32"/>
          <w:lang w:val="en-US" w:eastAsia="zh-CN"/>
          <w:rPrChange w:id="192" w:author="Mrs Li Zhang" w:date="2025-10-22T08:28:13Z">
            <w:rPr>
              <w:rFonts w:hint="default" w:ascii="Times New Roman" w:hAnsi="Times New Roman" w:eastAsia="黑体" w:cs="Times New Roman"/>
              <w:b/>
              <w:bCs/>
              <w:color w:val="auto"/>
              <w:spacing w:val="14"/>
              <w:sz w:val="36"/>
              <w:szCs w:val="36"/>
              <w:lang w:val="en-US" w:eastAsia="zh-CN"/>
            </w:rPr>
          </w:rPrChange>
        </w:rPr>
        <w:t>【专用条款】</w:t>
      </w:r>
    </w:p>
    <w:p>
      <w:pPr>
        <w:pStyle w:val="11"/>
        <w:keepNext w:val="0"/>
        <w:keepLines w:val="0"/>
        <w:pageBreakBefore w:val="0"/>
        <w:overflowPunct/>
        <w:topLinePunct w:val="0"/>
        <w:bidi w:val="0"/>
        <w:spacing w:line="300" w:lineRule="exact"/>
        <w:ind w:left="0" w:leftChars="0"/>
        <w:rPr>
          <w:rFonts w:hint="default" w:ascii="Times New Roman" w:hAnsi="Times New Roman" w:cs="Times New Roman"/>
          <w:color w:val="auto"/>
          <w:szCs w:val="21"/>
          <w:lang w:val="en-US" w:eastAsia="zh-CN"/>
        </w:rPr>
      </w:pP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0" w:firstLineChars="200"/>
        <w:textAlignment w:val="baseline"/>
        <w:outlineLvl w:val="0"/>
        <w:rPr>
          <w:rFonts w:hint="default" w:ascii="Times New Roman" w:hAnsi="Times New Roman" w:eastAsia="微软雅黑" w:cs="Times New Roman"/>
          <w:b/>
          <w:bCs/>
          <w:snapToGrid w:val="0"/>
          <w:color w:val="auto"/>
          <w:spacing w:val="10"/>
          <w:kern w:val="0"/>
          <w:sz w:val="21"/>
          <w:szCs w:val="21"/>
          <w:lang w:val="en-US" w:eastAsia="zh-CN" w:bidi="ar-SA"/>
        </w:rPr>
      </w:pPr>
      <w:r>
        <w:rPr>
          <w:rFonts w:hint="default" w:ascii="Times New Roman" w:hAnsi="Times New Roman" w:eastAsia="微软雅黑" w:cs="Times New Roman"/>
          <w:b/>
          <w:bCs/>
          <w:snapToGrid w:val="0"/>
          <w:color w:val="auto"/>
          <w:spacing w:val="10"/>
          <w:kern w:val="0"/>
          <w:sz w:val="21"/>
          <w:szCs w:val="21"/>
          <w:lang w:val="en-US" w:eastAsia="zh-CN" w:bidi="ar-SA"/>
        </w:rPr>
        <w:t>一、项目名称：</w:t>
      </w:r>
      <w:r>
        <w:rPr>
          <w:rFonts w:hint="default" w:ascii="Times New Roman" w:hAnsi="Times New Roman" w:eastAsia="宋体" w:cs="Times New Roman"/>
          <w:b w:val="0"/>
          <w:bCs w:val="0"/>
          <w:snapToGrid w:val="0"/>
          <w:color w:val="auto"/>
          <w:spacing w:val="10"/>
          <w:kern w:val="0"/>
          <w:sz w:val="21"/>
          <w:szCs w:val="21"/>
          <w:lang w:val="en-US" w:eastAsia="zh-CN" w:bidi="ar-SA"/>
        </w:rPr>
        <w:t>*****高速</w:t>
      </w:r>
      <w:r>
        <w:rPr>
          <w:rFonts w:hint="default" w:ascii="Times New Roman" w:hAnsi="Times New Roman" w:eastAsia="宋体" w:cs="Times New Roman"/>
          <w:b w:val="0"/>
          <w:bCs w:val="0"/>
          <w:snapToGrid w:val="0"/>
          <w:color w:val="auto"/>
          <w:spacing w:val="10"/>
          <w:kern w:val="0"/>
          <w:sz w:val="21"/>
          <w:szCs w:val="21"/>
          <w:lang w:val="en-US" w:eastAsia="en-US" w:bidi="ar-SA"/>
        </w:rPr>
        <w:t>**服务区***</w:t>
      </w:r>
      <w:r>
        <w:rPr>
          <w:rFonts w:hint="default" w:ascii="Times New Roman" w:hAnsi="Times New Roman" w:eastAsia="宋体" w:cs="Times New Roman"/>
          <w:b w:val="0"/>
          <w:bCs w:val="0"/>
          <w:snapToGrid w:val="0"/>
          <w:color w:val="auto"/>
          <w:spacing w:val="10"/>
          <w:kern w:val="0"/>
          <w:sz w:val="21"/>
          <w:szCs w:val="21"/>
          <w:lang w:val="en-US" w:eastAsia="zh-CN" w:bidi="ar-SA"/>
        </w:rPr>
        <w:t>项目</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0" w:firstLineChars="200"/>
        <w:textAlignment w:val="baseline"/>
        <w:outlineLvl w:val="0"/>
        <w:rPr>
          <w:rFonts w:hint="default" w:ascii="Times New Roman" w:hAnsi="Times New Roman" w:eastAsia="微软雅黑" w:cs="Times New Roman"/>
          <w:b/>
          <w:bCs/>
          <w:snapToGrid w:val="0"/>
          <w:color w:val="auto"/>
          <w:spacing w:val="10"/>
          <w:kern w:val="0"/>
          <w:sz w:val="21"/>
          <w:szCs w:val="21"/>
          <w:lang w:val="en-US" w:eastAsia="zh-CN" w:bidi="ar-SA"/>
        </w:rPr>
      </w:pPr>
      <w:r>
        <w:rPr>
          <w:rFonts w:hint="default" w:ascii="Times New Roman" w:hAnsi="Times New Roman" w:eastAsia="微软雅黑" w:cs="Times New Roman"/>
          <w:b/>
          <w:bCs/>
          <w:snapToGrid w:val="0"/>
          <w:color w:val="auto"/>
          <w:spacing w:val="10"/>
          <w:kern w:val="0"/>
          <w:sz w:val="21"/>
          <w:szCs w:val="21"/>
          <w:lang w:val="en-US" w:eastAsia="zh-CN" w:bidi="ar-SA"/>
        </w:rPr>
        <w:t>二、经营位置及面积：</w:t>
      </w:r>
      <w:r>
        <w:rPr>
          <w:rFonts w:hint="default" w:ascii="Times New Roman" w:hAnsi="Times New Roman" w:cs="Times New Roman" w:eastAsiaTheme="minorEastAsia"/>
          <w:color w:val="auto"/>
          <w:spacing w:val="9"/>
          <w:sz w:val="21"/>
          <w:szCs w:val="21"/>
        </w:rPr>
        <w:t xml:space="preserve"> ***服务区经营档口，中心桩号K***</w:t>
      </w:r>
      <w:r>
        <w:rPr>
          <w:rFonts w:hint="default" w:ascii="Times New Roman" w:hAnsi="Times New Roman" w:cs="Times New Roman" w:eastAsiaTheme="minorEastAsia"/>
          <w:color w:val="auto"/>
          <w:spacing w:val="9"/>
          <w:sz w:val="21"/>
          <w:szCs w:val="21"/>
          <w:lang w:eastAsia="zh-CN"/>
        </w:rPr>
        <w:t>，</w:t>
      </w:r>
      <w:r>
        <w:rPr>
          <w:rFonts w:hint="default" w:ascii="Times New Roman" w:hAnsi="Times New Roman" w:cs="Times New Roman" w:eastAsiaTheme="minorEastAsia"/>
          <w:color w:val="auto"/>
          <w:spacing w:val="9"/>
          <w:sz w:val="21"/>
          <w:szCs w:val="21"/>
        </w:rPr>
        <w:t>租赁经营面积共约***平方米(其中：A区***平方米，B区***平方米，含配套场地使用面积</w:t>
      </w:r>
      <w:r>
        <w:rPr>
          <w:rFonts w:hint="default" w:ascii="Times New Roman" w:hAnsi="Times New Roman" w:cs="Times New Roman" w:eastAsiaTheme="minorEastAsia"/>
          <w:color w:val="auto"/>
          <w:spacing w:val="9"/>
          <w:sz w:val="21"/>
          <w:szCs w:val="21"/>
          <w:lang w:eastAsia="zh-CN"/>
        </w:rPr>
        <w:t>），</w:t>
      </w:r>
      <w:r>
        <w:rPr>
          <w:rFonts w:hint="default" w:ascii="Times New Roman" w:hAnsi="Times New Roman" w:cs="Times New Roman" w:eastAsiaTheme="minorEastAsia"/>
          <w:color w:val="auto"/>
          <w:spacing w:val="9"/>
          <w:sz w:val="21"/>
          <w:szCs w:val="21"/>
          <w:lang w:val="en-US" w:eastAsia="zh-CN"/>
        </w:rPr>
        <w:t>最终使用面积</w:t>
      </w:r>
      <w:r>
        <w:rPr>
          <w:rFonts w:hint="default" w:ascii="Times New Roman" w:hAnsi="Times New Roman" w:cs="Times New Roman" w:eastAsiaTheme="minorEastAsia"/>
          <w:color w:val="auto"/>
          <w:spacing w:val="9"/>
          <w:sz w:val="21"/>
          <w:szCs w:val="21"/>
        </w:rPr>
        <w:t>以</w:t>
      </w:r>
      <w:r>
        <w:rPr>
          <w:rFonts w:hint="default" w:ascii="Times New Roman" w:hAnsi="Times New Roman" w:cs="Times New Roman" w:eastAsiaTheme="minorEastAsia"/>
          <w:color w:val="auto"/>
          <w:spacing w:val="9"/>
          <w:sz w:val="21"/>
          <w:szCs w:val="21"/>
          <w:lang w:val="en-US" w:eastAsia="zh-CN"/>
        </w:rPr>
        <w:t>经甲方认可的</w:t>
      </w:r>
      <w:r>
        <w:rPr>
          <w:rFonts w:hint="default" w:ascii="Times New Roman" w:hAnsi="Times New Roman" w:cs="Times New Roman" w:eastAsiaTheme="minorEastAsia"/>
          <w:color w:val="auto"/>
          <w:spacing w:val="9"/>
          <w:sz w:val="21"/>
          <w:szCs w:val="21"/>
        </w:rPr>
        <w:t>实测面积为准。</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0" w:firstLineChars="200"/>
        <w:textAlignment w:val="baseline"/>
        <w:outlineLvl w:val="0"/>
        <w:rPr>
          <w:rFonts w:hint="default" w:ascii="Times New Roman" w:hAnsi="Times New Roman" w:eastAsia="微软雅黑" w:cs="Times New Roman"/>
          <w:b/>
          <w:bCs/>
          <w:snapToGrid w:val="0"/>
          <w:color w:val="auto"/>
          <w:spacing w:val="10"/>
          <w:kern w:val="0"/>
          <w:sz w:val="21"/>
          <w:szCs w:val="21"/>
          <w:lang w:val="en-US" w:eastAsia="zh-CN" w:bidi="ar-SA"/>
        </w:rPr>
      </w:pPr>
      <w:r>
        <w:rPr>
          <w:rFonts w:hint="default" w:ascii="Times New Roman" w:hAnsi="Times New Roman" w:eastAsia="微软雅黑" w:cs="Times New Roman"/>
          <w:b/>
          <w:bCs/>
          <w:snapToGrid w:val="0"/>
          <w:color w:val="auto"/>
          <w:spacing w:val="10"/>
          <w:kern w:val="0"/>
          <w:sz w:val="21"/>
          <w:szCs w:val="21"/>
          <w:lang w:val="en-US" w:eastAsia="zh-CN" w:bidi="ar-SA"/>
        </w:rPr>
        <w:t>三、经营期限</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cs="Times New Roman" w:eastAsiaTheme="minorEastAsia"/>
          <w:b w:val="0"/>
          <w:bCs w:val="0"/>
          <w:snapToGrid w:val="0"/>
          <w:color w:val="auto"/>
          <w:spacing w:val="10"/>
          <w:kern w:val="0"/>
          <w:sz w:val="21"/>
          <w:szCs w:val="21"/>
          <w:lang w:val="en-US" w:eastAsia="zh-CN" w:bidi="ar-SA"/>
        </w:rPr>
      </w:pPr>
      <w:r>
        <w:rPr>
          <w:rFonts w:hint="default" w:ascii="Times New Roman" w:hAnsi="Times New Roman" w:eastAsia="宋体" w:cs="Times New Roman"/>
          <w:b/>
          <w:bCs/>
          <w:snapToGrid w:val="0"/>
          <w:color w:val="auto"/>
          <w:spacing w:val="10"/>
          <w:kern w:val="0"/>
          <w:sz w:val="21"/>
          <w:szCs w:val="21"/>
          <w:lang w:val="en-US" w:eastAsia="zh-CN" w:bidi="ar-SA"/>
        </w:rPr>
        <w:t>1.免租装修期：</w:t>
      </w:r>
      <w:r>
        <w:rPr>
          <w:rFonts w:hint="default" w:ascii="Times New Roman" w:hAnsi="Times New Roman" w:cs="Times New Roman" w:eastAsiaTheme="minorEastAsia"/>
          <w:color w:val="auto"/>
          <w:spacing w:val="-1"/>
          <w:sz w:val="21"/>
          <w:szCs w:val="21"/>
        </w:rPr>
        <w:t>根据</w:t>
      </w:r>
      <w:r>
        <w:rPr>
          <w:rFonts w:hint="default" w:ascii="Times New Roman" w:hAnsi="Times New Roman" w:eastAsia="宋体" w:cs="Times New Roman"/>
          <w:color w:val="auto"/>
          <w:sz w:val="21"/>
          <w:szCs w:val="21"/>
          <w:highlight w:val="none"/>
          <w:lang w:val="en-US" w:eastAsia="zh-CN"/>
        </w:rPr>
        <w:t>招商公告，</w:t>
      </w:r>
      <w:r>
        <w:rPr>
          <w:rFonts w:hint="default" w:ascii="Times New Roman" w:hAnsi="Times New Roman" w:eastAsia="宋体" w:cs="Times New Roman"/>
          <w:color w:val="auto"/>
          <w:sz w:val="21"/>
          <w:szCs w:val="21"/>
          <w:highlight w:val="none"/>
        </w:rPr>
        <w:t>乙方可享有</w:t>
      </w:r>
      <w:r>
        <w:rPr>
          <w:rFonts w:hint="default" w:ascii="Times New Roman" w:hAnsi="Times New Roman" w:eastAsia="宋体" w:cs="Times New Roman"/>
          <w:color w:val="auto"/>
          <w:sz w:val="21"/>
          <w:szCs w:val="21"/>
          <w:highlight w:val="none"/>
          <w:lang w:val="en-US" w:eastAsia="zh-CN"/>
        </w:rPr>
        <w:t>不超过**</w:t>
      </w:r>
      <w:r>
        <w:rPr>
          <w:rFonts w:hint="default" w:ascii="Times New Roman" w:hAnsi="Times New Roman" w:eastAsia="宋体" w:cs="Times New Roman"/>
          <w:color w:val="auto"/>
          <w:sz w:val="21"/>
          <w:szCs w:val="21"/>
          <w:highlight w:val="none"/>
        </w:rPr>
        <w:t>天的免租装修期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结合本</w:t>
      </w:r>
      <w:r>
        <w:rPr>
          <w:rFonts w:hint="default" w:ascii="Times New Roman" w:hAnsi="Times New Roman" w:cs="Times New Roman" w:eastAsiaTheme="minorEastAsia"/>
          <w:color w:val="auto"/>
          <w:spacing w:val="-1"/>
          <w:sz w:val="21"/>
          <w:szCs w:val="21"/>
        </w:rPr>
        <w:t>项目装修实际需要，双方约定</w:t>
      </w:r>
      <w:r>
        <w:rPr>
          <w:rFonts w:hint="default" w:ascii="Times New Roman" w:hAnsi="Times New Roman" w:cs="Times New Roman" w:eastAsiaTheme="minorEastAsia"/>
          <w:color w:val="auto"/>
          <w:spacing w:val="-1"/>
          <w:sz w:val="21"/>
          <w:szCs w:val="21"/>
          <w:u w:val="none" w:color="auto"/>
        </w:rPr>
        <w:t>自***年***月***日起至***年***月</w:t>
      </w:r>
      <w:r>
        <w:rPr>
          <w:rFonts w:hint="default" w:ascii="Times New Roman" w:hAnsi="Times New Roman" w:cs="Times New Roman" w:eastAsiaTheme="minorEastAsia"/>
          <w:color w:val="auto"/>
          <w:spacing w:val="-1"/>
          <w:sz w:val="21"/>
          <w:szCs w:val="21"/>
        </w:rPr>
        <w:t>*</w:t>
      </w:r>
      <w:r>
        <w:rPr>
          <w:rFonts w:hint="default" w:ascii="Times New Roman" w:hAnsi="Times New Roman" w:cs="Times New Roman" w:eastAsiaTheme="minorEastAsia"/>
          <w:color w:val="auto"/>
          <w:spacing w:val="8"/>
          <w:sz w:val="21"/>
          <w:szCs w:val="21"/>
        </w:rPr>
        <w:t>**日止(共计</w:t>
      </w:r>
      <w:r>
        <w:rPr>
          <w:rFonts w:hint="default" w:ascii="Times New Roman" w:hAnsi="Times New Roman" w:cs="Times New Roman" w:eastAsiaTheme="minorEastAsia"/>
          <w:color w:val="auto"/>
          <w:spacing w:val="8"/>
          <w:sz w:val="21"/>
          <w:szCs w:val="21"/>
          <w:u w:val="single" w:color="auto"/>
        </w:rPr>
        <w:t>***</w:t>
      </w:r>
      <w:r>
        <w:rPr>
          <w:rFonts w:hint="default" w:ascii="Times New Roman" w:hAnsi="Times New Roman" w:cs="Times New Roman" w:eastAsiaTheme="minorEastAsia"/>
          <w:color w:val="auto"/>
          <w:spacing w:val="8"/>
          <w:sz w:val="21"/>
          <w:szCs w:val="21"/>
        </w:rPr>
        <w:t>日)为免租装修期。乙方须</w:t>
      </w:r>
      <w:r>
        <w:rPr>
          <w:rFonts w:hint="default" w:ascii="Times New Roman" w:hAnsi="Times New Roman" w:cs="Times New Roman" w:eastAsiaTheme="minorEastAsia"/>
          <w:color w:val="auto"/>
          <w:spacing w:val="8"/>
          <w:sz w:val="21"/>
          <w:szCs w:val="21"/>
          <w:u w:val="none" w:color="auto"/>
        </w:rPr>
        <w:t>在***年***月</w:t>
      </w:r>
      <w:r>
        <w:rPr>
          <w:rFonts w:hint="default" w:ascii="Times New Roman" w:hAnsi="Times New Roman" w:cs="Times New Roman" w:eastAsiaTheme="minorEastAsia"/>
          <w:color w:val="auto"/>
          <w:spacing w:val="-97"/>
          <w:sz w:val="21"/>
          <w:szCs w:val="21"/>
          <w:u w:val="none" w:color="auto"/>
        </w:rPr>
        <w:t xml:space="preserve"> </w:t>
      </w:r>
      <w:r>
        <w:rPr>
          <w:rFonts w:hint="default" w:ascii="Times New Roman" w:hAnsi="Times New Roman" w:cs="Times New Roman" w:eastAsiaTheme="minorEastAsia"/>
          <w:color w:val="auto"/>
          <w:spacing w:val="-111"/>
          <w:sz w:val="21"/>
          <w:szCs w:val="21"/>
          <w:u w:val="none" w:color="auto"/>
        </w:rPr>
        <w:t xml:space="preserve"> </w:t>
      </w:r>
      <w:r>
        <w:rPr>
          <w:rFonts w:hint="default" w:ascii="Times New Roman" w:hAnsi="Times New Roman" w:cs="Times New Roman" w:eastAsiaTheme="minorEastAsia"/>
          <w:color w:val="auto"/>
          <w:spacing w:val="8"/>
          <w:sz w:val="21"/>
          <w:szCs w:val="21"/>
          <w:u w:val="none" w:color="auto"/>
        </w:rPr>
        <w:t>***日前进场做好装</w:t>
      </w:r>
      <w:r>
        <w:rPr>
          <w:rFonts w:hint="default" w:ascii="Times New Roman" w:hAnsi="Times New Roman" w:cs="Times New Roman" w:eastAsiaTheme="minorEastAsia"/>
          <w:color w:val="auto"/>
          <w:sz w:val="21"/>
          <w:szCs w:val="21"/>
          <w:u w:val="none" w:color="auto"/>
        </w:rPr>
        <w:t>修准备</w:t>
      </w:r>
      <w:r>
        <w:rPr>
          <w:rFonts w:hint="default" w:ascii="Times New Roman" w:hAnsi="Times New Roman" w:cs="Times New Roman" w:eastAsiaTheme="minorEastAsia"/>
          <w:color w:val="auto"/>
          <w:sz w:val="21"/>
          <w:szCs w:val="21"/>
          <w:u w:val="none" w:color="auto"/>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2"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eastAsia="宋体" w:cs="Times New Roman"/>
          <w:b/>
          <w:bCs/>
          <w:snapToGrid w:val="0"/>
          <w:color w:val="auto"/>
          <w:spacing w:val="10"/>
          <w:kern w:val="0"/>
          <w:sz w:val="21"/>
          <w:szCs w:val="21"/>
          <w:lang w:val="en-US" w:eastAsia="zh-CN" w:bidi="ar-SA"/>
        </w:rPr>
        <w:t>2.租赁经营期：</w:t>
      </w:r>
      <w:r>
        <w:rPr>
          <w:rFonts w:hint="default" w:ascii="Times New Roman" w:hAnsi="Times New Roman" w:cs="Times New Roman" w:eastAsiaTheme="minorEastAsia"/>
          <w:color w:val="auto"/>
          <w:spacing w:val="18"/>
          <w:sz w:val="21"/>
          <w:szCs w:val="21"/>
        </w:rPr>
        <w:t>共计</w:t>
      </w:r>
      <w:r>
        <w:rPr>
          <w:rFonts w:hint="default" w:ascii="Times New Roman" w:hAnsi="Times New Roman" w:cs="Times New Roman" w:eastAsiaTheme="minorEastAsia"/>
          <w:color w:val="auto"/>
          <w:spacing w:val="18"/>
          <w:sz w:val="21"/>
          <w:szCs w:val="21"/>
          <w:u w:val="single" w:color="auto"/>
        </w:rPr>
        <w:t>***</w:t>
      </w:r>
      <w:r>
        <w:rPr>
          <w:rFonts w:hint="default" w:ascii="Times New Roman" w:hAnsi="Times New Roman" w:cs="Times New Roman" w:eastAsiaTheme="minorEastAsia"/>
          <w:color w:val="auto"/>
          <w:spacing w:val="18"/>
          <w:sz w:val="21"/>
          <w:szCs w:val="21"/>
        </w:rPr>
        <w:t>年(不含免</w:t>
      </w:r>
      <w:r>
        <w:rPr>
          <w:rFonts w:hint="default" w:ascii="Times New Roman" w:hAnsi="Times New Roman" w:cs="Times New Roman" w:eastAsiaTheme="minorEastAsia"/>
          <w:color w:val="auto"/>
          <w:spacing w:val="17"/>
          <w:sz w:val="21"/>
          <w:szCs w:val="21"/>
        </w:rPr>
        <w:t>租装修期)</w:t>
      </w:r>
      <w:r>
        <w:rPr>
          <w:rFonts w:hint="default" w:ascii="Times New Roman" w:hAnsi="Times New Roman" w:cs="Times New Roman" w:eastAsiaTheme="minorEastAsia"/>
          <w:color w:val="auto"/>
          <w:spacing w:val="17"/>
          <w:sz w:val="21"/>
          <w:szCs w:val="21"/>
          <w:lang w:eastAsia="zh-CN"/>
        </w:rPr>
        <w:t>，</w:t>
      </w:r>
      <w:r>
        <w:rPr>
          <w:rFonts w:hint="default" w:ascii="Times New Roman" w:hAnsi="Times New Roman" w:cs="Times New Roman" w:eastAsiaTheme="minorEastAsia"/>
          <w:color w:val="auto"/>
          <w:spacing w:val="17"/>
          <w:sz w:val="21"/>
          <w:szCs w:val="21"/>
          <w:u w:val="none" w:color="auto"/>
        </w:rPr>
        <w:t>自***年***月***日</w:t>
      </w:r>
      <w:r>
        <w:rPr>
          <w:rFonts w:hint="default" w:ascii="Times New Roman" w:hAnsi="Times New Roman" w:cs="Times New Roman" w:eastAsiaTheme="minorEastAsia"/>
          <w:color w:val="auto"/>
          <w:spacing w:val="6"/>
          <w:sz w:val="21"/>
          <w:szCs w:val="21"/>
          <w:u w:val="none" w:color="auto"/>
        </w:rPr>
        <w:t>起至***年**月***日止。</w:t>
      </w:r>
      <w:r>
        <w:rPr>
          <w:rFonts w:hint="default" w:ascii="Times New Roman" w:hAnsi="Times New Roman" w:cs="Times New Roman" w:eastAsiaTheme="minorEastAsia"/>
          <w:color w:val="auto"/>
          <w:spacing w:val="3"/>
          <w:sz w:val="21"/>
          <w:szCs w:val="21"/>
          <w:lang w:val="en-US" w:eastAsia="zh-CN"/>
        </w:rPr>
        <w:t>双</w:t>
      </w:r>
      <w:r>
        <w:rPr>
          <w:rFonts w:hint="default" w:ascii="Times New Roman" w:hAnsi="Times New Roman" w:cs="Times New Roman" w:eastAsiaTheme="minorEastAsia"/>
          <w:color w:val="auto"/>
          <w:spacing w:val="3"/>
          <w:sz w:val="21"/>
          <w:szCs w:val="21"/>
        </w:rPr>
        <w:t>方约定开业日期不迟于</w:t>
      </w:r>
      <w:r>
        <w:rPr>
          <w:rFonts w:hint="default" w:ascii="Times New Roman" w:hAnsi="Times New Roman" w:cs="Times New Roman" w:eastAsiaTheme="minorEastAsia"/>
          <w:color w:val="auto"/>
          <w:spacing w:val="3"/>
          <w:sz w:val="21"/>
          <w:szCs w:val="21"/>
          <w:u w:val="none" w:color="auto"/>
        </w:rPr>
        <w:t>***年***月*</w:t>
      </w:r>
      <w:r>
        <w:rPr>
          <w:rFonts w:hint="default" w:ascii="Times New Roman" w:hAnsi="Times New Roman" w:cs="Times New Roman" w:eastAsiaTheme="minorEastAsia"/>
          <w:color w:val="auto"/>
          <w:spacing w:val="2"/>
          <w:sz w:val="21"/>
          <w:szCs w:val="21"/>
          <w:u w:val="none" w:color="auto"/>
        </w:rPr>
        <w:t>**日</w:t>
      </w:r>
      <w:r>
        <w:rPr>
          <w:rFonts w:hint="default" w:ascii="Times New Roman" w:hAnsi="Times New Roman" w:cs="Times New Roman" w:eastAsiaTheme="minorEastAsia"/>
          <w:color w:val="auto"/>
          <w:spacing w:val="2"/>
          <w:sz w:val="21"/>
          <w:szCs w:val="21"/>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4" w:firstLineChars="200"/>
        <w:jc w:val="both"/>
        <w:textAlignment w:val="baseline"/>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cs="Times New Roman" w:eastAsiaTheme="minorEastAsia"/>
          <w:color w:val="auto"/>
          <w:spacing w:val="11"/>
          <w:sz w:val="21"/>
          <w:szCs w:val="21"/>
        </w:rPr>
        <w:t>若经营租赁年限采取</w:t>
      </w:r>
      <w:r>
        <w:rPr>
          <w:rFonts w:hint="default" w:ascii="Times New Roman" w:hAnsi="Times New Roman" w:cs="Times New Roman" w:eastAsiaTheme="minorEastAsia"/>
          <w:color w:val="auto"/>
          <w:spacing w:val="11"/>
          <w:sz w:val="21"/>
          <w:szCs w:val="21"/>
          <w:lang w:eastAsia="zh-CN"/>
        </w:rPr>
        <w:t>“</w:t>
      </w:r>
      <w:r>
        <w:rPr>
          <w:rFonts w:hint="default" w:ascii="Times New Roman" w:hAnsi="Times New Roman" w:cs="Times New Roman" w:eastAsiaTheme="minorEastAsia"/>
          <w:color w:val="auto"/>
          <w:spacing w:val="11"/>
          <w:sz w:val="21"/>
          <w:szCs w:val="21"/>
        </w:rPr>
        <w:t>3+2</w:t>
      </w:r>
      <w:r>
        <w:rPr>
          <w:rFonts w:hint="default" w:ascii="Times New Roman" w:hAnsi="Times New Roman" w:cs="Times New Roman" w:eastAsiaTheme="minorEastAsia"/>
          <w:color w:val="auto"/>
          <w:spacing w:val="11"/>
          <w:sz w:val="21"/>
          <w:szCs w:val="21"/>
          <w:lang w:eastAsia="zh-CN"/>
        </w:rPr>
        <w:t>”</w:t>
      </w:r>
      <w:r>
        <w:rPr>
          <w:rFonts w:hint="default" w:ascii="Times New Roman" w:hAnsi="Times New Roman" w:cs="Times New Roman" w:eastAsiaTheme="minorEastAsia"/>
          <w:color w:val="auto"/>
          <w:spacing w:val="11"/>
          <w:sz w:val="21"/>
          <w:szCs w:val="21"/>
        </w:rPr>
        <w:t>年模式的，第一</w:t>
      </w:r>
      <w:r>
        <w:rPr>
          <w:rFonts w:hint="default" w:ascii="Times New Roman" w:hAnsi="Times New Roman" w:cs="Times New Roman" w:eastAsiaTheme="minorEastAsia"/>
          <w:color w:val="auto"/>
          <w:spacing w:val="11"/>
          <w:sz w:val="21"/>
          <w:szCs w:val="21"/>
          <w:u w:val="none" w:color="auto"/>
        </w:rPr>
        <w:t>期自***年***月***日</w:t>
      </w:r>
      <w:r>
        <w:rPr>
          <w:rFonts w:hint="default" w:ascii="Times New Roman" w:hAnsi="Times New Roman" w:cs="Times New Roman" w:eastAsiaTheme="minorEastAsia"/>
          <w:color w:val="auto"/>
          <w:spacing w:val="-54"/>
          <w:sz w:val="21"/>
          <w:szCs w:val="21"/>
          <w:u w:val="none" w:color="auto"/>
        </w:rPr>
        <w:t xml:space="preserve"> </w:t>
      </w:r>
      <w:r>
        <w:rPr>
          <w:rFonts w:hint="default" w:ascii="Times New Roman" w:hAnsi="Times New Roman" w:cs="Times New Roman" w:eastAsiaTheme="minorEastAsia"/>
          <w:color w:val="auto"/>
          <w:spacing w:val="11"/>
          <w:sz w:val="21"/>
          <w:szCs w:val="21"/>
          <w:u w:val="none" w:color="auto"/>
        </w:rPr>
        <w:t>起至***年***月***日止，共***年；第一期期满前</w:t>
      </w:r>
      <w:r>
        <w:rPr>
          <w:rFonts w:hint="default" w:ascii="Times New Roman" w:hAnsi="Times New Roman" w:cs="Times New Roman" w:eastAsiaTheme="minorEastAsia"/>
          <w:color w:val="auto"/>
          <w:spacing w:val="11"/>
          <w:sz w:val="21"/>
          <w:szCs w:val="21"/>
          <w:u w:val="none" w:color="auto"/>
          <w:lang w:val="en-US" w:eastAsia="zh-CN"/>
        </w:rPr>
        <w:t>3</w:t>
      </w:r>
      <w:r>
        <w:rPr>
          <w:rFonts w:hint="default" w:ascii="Times New Roman" w:hAnsi="Times New Roman" w:cs="Times New Roman" w:eastAsiaTheme="minorEastAsia"/>
          <w:color w:val="auto"/>
          <w:spacing w:val="11"/>
          <w:sz w:val="21"/>
          <w:szCs w:val="21"/>
          <w:u w:val="none" w:color="auto"/>
        </w:rPr>
        <w:t>个月，对该经</w:t>
      </w:r>
      <w:r>
        <w:rPr>
          <w:rFonts w:hint="default" w:ascii="Times New Roman" w:hAnsi="Times New Roman" w:cs="Times New Roman" w:eastAsiaTheme="minorEastAsia"/>
          <w:color w:val="auto"/>
          <w:spacing w:val="10"/>
          <w:sz w:val="21"/>
          <w:szCs w:val="21"/>
          <w:u w:val="none" w:color="auto"/>
        </w:rPr>
        <w:t>营项目开展综合评价，经甲方考核合格后，续签第二期合同，第二期自***年***</w:t>
      </w:r>
      <w:r>
        <w:rPr>
          <w:rFonts w:hint="default" w:ascii="Times New Roman" w:hAnsi="Times New Roman" w:cs="Times New Roman" w:eastAsiaTheme="minorEastAsia"/>
          <w:color w:val="auto"/>
          <w:spacing w:val="-42"/>
          <w:sz w:val="21"/>
          <w:szCs w:val="21"/>
          <w:u w:val="none" w:color="auto"/>
        </w:rPr>
        <w:t xml:space="preserve"> </w:t>
      </w:r>
      <w:r>
        <w:rPr>
          <w:rFonts w:hint="default" w:ascii="Times New Roman" w:hAnsi="Times New Roman" w:cs="Times New Roman" w:eastAsiaTheme="minorEastAsia"/>
          <w:color w:val="auto"/>
          <w:spacing w:val="10"/>
          <w:sz w:val="21"/>
          <w:szCs w:val="21"/>
          <w:u w:val="none" w:color="auto"/>
        </w:rPr>
        <w:t>月***日起至***年***</w:t>
      </w:r>
      <w:r>
        <w:rPr>
          <w:rFonts w:hint="default" w:ascii="Times New Roman" w:hAnsi="Times New Roman" w:cs="Times New Roman" w:eastAsiaTheme="minorEastAsia"/>
          <w:color w:val="auto"/>
          <w:spacing w:val="7"/>
          <w:sz w:val="21"/>
          <w:szCs w:val="21"/>
          <w:u w:val="none" w:color="auto"/>
        </w:rPr>
        <w:t>月***日止，共***年。</w:t>
      </w:r>
    </w:p>
    <w:p>
      <w:pPr>
        <w:keepNext w:val="0"/>
        <w:keepLines w:val="0"/>
        <w:pageBreakBefore w:val="0"/>
        <w:widowControl/>
        <w:numPr>
          <w:ilvl w:val="0"/>
          <w:numId w:val="2"/>
        </w:numPr>
        <w:kinsoku w:val="0"/>
        <w:wordWrap w:val="0"/>
        <w:overflowPunct/>
        <w:topLinePunct w:val="0"/>
        <w:autoSpaceDE w:val="0"/>
        <w:autoSpaceDN w:val="0"/>
        <w:bidi w:val="0"/>
        <w:adjustRightInd w:val="0"/>
        <w:snapToGrid w:val="0"/>
        <w:spacing w:before="0" w:line="300" w:lineRule="exact"/>
        <w:ind w:left="0" w:leftChars="0" w:firstLine="460" w:firstLineChars="200"/>
        <w:textAlignment w:val="baseline"/>
        <w:outlineLvl w:val="0"/>
        <w:rPr>
          <w:rFonts w:hint="default" w:ascii="Times New Roman" w:hAnsi="Times New Roman" w:eastAsia="微软雅黑" w:cs="Times New Roman"/>
          <w:b/>
          <w:bCs/>
          <w:snapToGrid w:val="0"/>
          <w:color w:val="auto"/>
          <w:spacing w:val="10"/>
          <w:kern w:val="0"/>
          <w:sz w:val="21"/>
          <w:szCs w:val="21"/>
          <w:lang w:val="en-US" w:eastAsia="zh-CN" w:bidi="ar-SA"/>
        </w:rPr>
      </w:pPr>
      <w:r>
        <w:rPr>
          <w:rFonts w:hint="default" w:ascii="Times New Roman" w:hAnsi="Times New Roman" w:eastAsia="微软雅黑" w:cs="Times New Roman"/>
          <w:b/>
          <w:bCs/>
          <w:snapToGrid w:val="0"/>
          <w:color w:val="auto"/>
          <w:spacing w:val="10"/>
          <w:kern w:val="0"/>
          <w:sz w:val="21"/>
          <w:szCs w:val="21"/>
          <w:lang w:val="en-US" w:eastAsia="zh-CN" w:bidi="ar-SA"/>
        </w:rPr>
        <w:t>租赁费及租赁相关费用（履约保证金、公共物业管理费、宿舍费、水电费等）</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2" w:firstLineChars="200"/>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b/>
          <w:bCs/>
          <w:snapToGrid w:val="0"/>
          <w:color w:val="auto"/>
          <w:spacing w:val="10"/>
          <w:kern w:val="0"/>
          <w:sz w:val="21"/>
          <w:szCs w:val="21"/>
          <w:lang w:val="en-US" w:eastAsia="zh-CN" w:bidi="ar-SA"/>
        </w:rPr>
        <w:t>1.租赁费（不含公共物业管理费）：</w:t>
      </w:r>
      <w:r>
        <w:rPr>
          <w:rFonts w:hint="default" w:ascii="Times New Roman" w:hAnsi="Times New Roman" w:eastAsia="宋体" w:cs="Times New Roman"/>
          <w:b w:val="0"/>
          <w:bCs w:val="0"/>
          <w:snapToGrid w:val="0"/>
          <w:color w:val="auto"/>
          <w:spacing w:val="10"/>
          <w:kern w:val="0"/>
          <w:sz w:val="21"/>
          <w:szCs w:val="21"/>
          <w:lang w:val="en-US" w:eastAsia="zh-CN" w:bidi="ar-SA"/>
        </w:rPr>
        <w:t>本项目</w:t>
      </w:r>
      <w:r>
        <w:rPr>
          <w:rFonts w:hint="default" w:ascii="Times New Roman" w:hAnsi="Times New Roman" w:cs="Times New Roman" w:eastAsiaTheme="minorEastAsia"/>
          <w:color w:val="auto"/>
          <w:spacing w:val="6"/>
          <w:sz w:val="21"/>
          <w:szCs w:val="21"/>
          <w:lang w:val="en-US" w:eastAsia="zh-CN"/>
        </w:rPr>
        <w:t>采用以下</w:t>
      </w:r>
      <w:r>
        <w:rPr>
          <w:rFonts w:hint="default" w:ascii="Times New Roman" w:hAnsi="Times New Roman" w:cs="Times New Roman" w:eastAsiaTheme="minorEastAsia"/>
          <w:color w:val="auto"/>
          <w:spacing w:val="6"/>
          <w:sz w:val="21"/>
          <w:szCs w:val="21"/>
          <w:u w:val="single" w:color="auto"/>
        </w:rPr>
        <w:t>***</w:t>
      </w:r>
      <w:r>
        <w:rPr>
          <w:rFonts w:hint="default" w:ascii="Times New Roman" w:hAnsi="Times New Roman" w:cs="Times New Roman" w:eastAsiaTheme="minorEastAsia"/>
          <w:color w:val="auto"/>
          <w:spacing w:val="6"/>
          <w:sz w:val="21"/>
          <w:szCs w:val="21"/>
        </w:rPr>
        <w:t>方式</w:t>
      </w:r>
      <w:r>
        <w:rPr>
          <w:rFonts w:hint="default" w:ascii="Times New Roman" w:hAnsi="Times New Roman" w:cs="Times New Roman" w:eastAsiaTheme="minorEastAsia"/>
          <w:color w:val="auto"/>
          <w:spacing w:val="6"/>
          <w:sz w:val="21"/>
          <w:szCs w:val="21"/>
          <w:lang w:val="en-US" w:eastAsia="zh-CN"/>
        </w:rPr>
        <w:t>计租，具体如下：</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520" w:firstLineChars="200"/>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25"/>
          <w:sz w:val="21"/>
          <w:szCs w:val="21"/>
        </w:rPr>
        <w:t>A.【固定租赁费】合同经营期内租赁费(含税)的计取，详见下表(单位：</w:t>
      </w:r>
      <w:r>
        <w:rPr>
          <w:rFonts w:hint="default" w:ascii="Times New Roman" w:hAnsi="Times New Roman" w:cs="Times New Roman" w:eastAsiaTheme="minorEastAsia"/>
          <w:color w:val="auto"/>
          <w:spacing w:val="-7"/>
          <w:sz w:val="21"/>
          <w:szCs w:val="21"/>
        </w:rPr>
        <w:t>元 )</w:t>
      </w:r>
      <w:r>
        <w:rPr>
          <w:rFonts w:hint="default" w:ascii="Times New Roman" w:hAnsi="Times New Roman" w:cs="Times New Roman" w:eastAsiaTheme="minorEastAsia"/>
          <w:color w:val="auto"/>
          <w:spacing w:val="-12"/>
          <w:sz w:val="21"/>
          <w:szCs w:val="21"/>
        </w:rPr>
        <w:t xml:space="preserve"> </w:t>
      </w:r>
      <w:r>
        <w:rPr>
          <w:rFonts w:hint="default" w:ascii="Times New Roman" w:hAnsi="Times New Roman" w:cs="Times New Roman" w:eastAsiaTheme="minorEastAsia"/>
          <w:color w:val="auto"/>
          <w:spacing w:val="-7"/>
          <w:sz w:val="21"/>
          <w:szCs w:val="21"/>
        </w:rPr>
        <w:t>。</w:t>
      </w:r>
      <w:r>
        <w:rPr>
          <w:rFonts w:hint="default" w:ascii="Times New Roman" w:hAnsi="Times New Roman" w:cs="Times New Roman" w:eastAsiaTheme="minorEastAsia"/>
          <w:color w:val="auto"/>
          <w:spacing w:val="32"/>
          <w:sz w:val="21"/>
          <w:szCs w:val="21"/>
        </w:rPr>
        <w:t>固定租赁费采用按</w:t>
      </w:r>
      <w:r>
        <w:rPr>
          <w:rFonts w:hint="default" w:ascii="Times New Roman" w:hAnsi="Times New Roman" w:cs="Times New Roman" w:eastAsiaTheme="minorEastAsia"/>
          <w:color w:val="auto"/>
          <w:spacing w:val="-42"/>
          <w:sz w:val="21"/>
          <w:szCs w:val="21"/>
        </w:rPr>
        <w:t xml:space="preserve"> </w:t>
      </w:r>
      <w:r>
        <w:rPr>
          <w:rFonts w:hint="default" w:ascii="Times New Roman" w:hAnsi="Times New Roman" w:cs="Times New Roman" w:eastAsiaTheme="minorEastAsia"/>
          <w:color w:val="auto"/>
          <w:spacing w:val="32"/>
          <w:sz w:val="21"/>
          <w:szCs w:val="21"/>
          <w:u w:val="single" w:color="auto"/>
        </w:rPr>
        <w:t>***</w:t>
      </w:r>
      <w:r>
        <w:rPr>
          <w:rFonts w:hint="default" w:ascii="Times New Roman" w:hAnsi="Times New Roman" w:cs="Times New Roman" w:eastAsiaTheme="minorEastAsia"/>
          <w:color w:val="auto"/>
          <w:spacing w:val="32"/>
          <w:sz w:val="21"/>
          <w:szCs w:val="21"/>
        </w:rPr>
        <w:t>(①年度预缴</w:t>
      </w:r>
      <w:r>
        <w:rPr>
          <w:rFonts w:hint="default" w:ascii="Times New Roman" w:hAnsi="Times New Roman" w:cs="Times New Roman" w:eastAsiaTheme="minorEastAsia"/>
          <w:color w:val="auto"/>
          <w:spacing w:val="31"/>
          <w:sz w:val="21"/>
          <w:szCs w:val="21"/>
        </w:rPr>
        <w:t>②半年度预缴③季度预缴④</w:t>
      </w:r>
      <w:r>
        <w:rPr>
          <w:rFonts w:hint="default" w:ascii="Times New Roman" w:hAnsi="Times New Roman" w:cs="Times New Roman" w:eastAsiaTheme="minorEastAsia"/>
          <w:color w:val="auto"/>
          <w:spacing w:val="-48"/>
          <w:sz w:val="21"/>
          <w:szCs w:val="21"/>
        </w:rPr>
        <w:t xml:space="preserve"> </w:t>
      </w:r>
      <w:r>
        <w:rPr>
          <w:rFonts w:hint="default" w:ascii="Times New Roman" w:hAnsi="Times New Roman" w:cs="Times New Roman" w:eastAsiaTheme="minorEastAsia"/>
          <w:color w:val="auto"/>
          <w:spacing w:val="31"/>
          <w:sz w:val="21"/>
          <w:szCs w:val="21"/>
        </w:rPr>
        <w:t>一</w:t>
      </w:r>
      <w:r>
        <w:rPr>
          <w:rFonts w:hint="default" w:ascii="Times New Roman" w:hAnsi="Times New Roman" w:cs="Times New Roman" w:eastAsiaTheme="minorEastAsia"/>
          <w:color w:val="auto"/>
          <w:spacing w:val="-45"/>
          <w:sz w:val="21"/>
          <w:szCs w:val="21"/>
        </w:rPr>
        <w:t xml:space="preserve"> </w:t>
      </w:r>
      <w:r>
        <w:rPr>
          <w:rFonts w:hint="default" w:ascii="Times New Roman" w:hAnsi="Times New Roman" w:cs="Times New Roman" w:eastAsiaTheme="minorEastAsia"/>
          <w:color w:val="auto"/>
          <w:spacing w:val="31"/>
          <w:sz w:val="21"/>
          <w:szCs w:val="21"/>
        </w:rPr>
        <w:t>次</w:t>
      </w:r>
      <w:r>
        <w:rPr>
          <w:rFonts w:hint="default" w:ascii="Times New Roman" w:hAnsi="Times New Roman" w:cs="Times New Roman" w:eastAsiaTheme="minorEastAsia"/>
          <w:color w:val="auto"/>
          <w:spacing w:val="20"/>
          <w:sz w:val="21"/>
          <w:szCs w:val="21"/>
        </w:rPr>
        <w:t>性全额预缴)方式支付。</w:t>
      </w:r>
      <w:r>
        <w:rPr>
          <w:rFonts w:hint="default" w:ascii="Times New Roman" w:hAnsi="Times New Roman" w:cs="Times New Roman" w:eastAsiaTheme="minorEastAsia"/>
          <w:color w:val="auto"/>
          <w:spacing w:val="20"/>
          <w:sz w:val="21"/>
          <w:szCs w:val="21"/>
          <w:lang w:val="en-US" w:eastAsia="zh-CN"/>
        </w:rPr>
        <w:t>若采取年度预缴则</w:t>
      </w:r>
      <w:r>
        <w:rPr>
          <w:rFonts w:hint="default" w:ascii="Times New Roman" w:hAnsi="Times New Roman" w:cs="Times New Roman" w:eastAsiaTheme="minorEastAsia"/>
          <w:color w:val="auto"/>
          <w:spacing w:val="20"/>
          <w:sz w:val="21"/>
          <w:szCs w:val="21"/>
        </w:rPr>
        <w:t>首年度租赁费于本合同签订后</w:t>
      </w:r>
      <w:r>
        <w:rPr>
          <w:rFonts w:hint="default" w:ascii="Times New Roman" w:hAnsi="Times New Roman" w:cs="Times New Roman" w:eastAsiaTheme="minorEastAsia"/>
          <w:color w:val="auto"/>
          <w:spacing w:val="20"/>
          <w:sz w:val="21"/>
          <w:szCs w:val="21"/>
          <w:u w:val="single" w:color="auto"/>
        </w:rPr>
        <w:t>***</w:t>
      </w:r>
      <w:r>
        <w:rPr>
          <w:rFonts w:hint="default" w:ascii="Times New Roman" w:hAnsi="Times New Roman" w:cs="Times New Roman" w:eastAsiaTheme="minorEastAsia"/>
          <w:color w:val="auto"/>
          <w:spacing w:val="20"/>
          <w:sz w:val="21"/>
          <w:szCs w:val="21"/>
        </w:rPr>
        <w:t>个工</w:t>
      </w:r>
      <w:r>
        <w:rPr>
          <w:rFonts w:hint="default" w:ascii="Times New Roman" w:hAnsi="Times New Roman" w:cs="Times New Roman" w:eastAsiaTheme="minorEastAsia"/>
          <w:color w:val="auto"/>
          <w:spacing w:val="5"/>
          <w:sz w:val="21"/>
          <w:szCs w:val="21"/>
        </w:rPr>
        <w:t>作日内支付</w:t>
      </w:r>
      <w:r>
        <w:rPr>
          <w:rFonts w:hint="default" w:ascii="Times New Roman" w:hAnsi="Times New Roman" w:cs="Times New Roman" w:eastAsiaTheme="minorEastAsia"/>
          <w:color w:val="auto"/>
          <w:spacing w:val="5"/>
          <w:sz w:val="21"/>
          <w:szCs w:val="21"/>
          <w:lang w:eastAsia="zh-CN"/>
        </w:rPr>
        <w:t>，</w:t>
      </w:r>
      <w:r>
        <w:rPr>
          <w:rFonts w:hint="default" w:ascii="Times New Roman" w:hAnsi="Times New Roman" w:cs="Times New Roman" w:eastAsiaTheme="minorEastAsia"/>
          <w:color w:val="auto"/>
          <w:spacing w:val="5"/>
          <w:sz w:val="21"/>
          <w:szCs w:val="21"/>
          <w:lang w:val="en-US" w:eastAsia="zh-CN"/>
        </w:rPr>
        <w:t>其余年度租赁费于上年度期满前1个月内支付；若采取</w:t>
      </w:r>
      <w:r>
        <w:rPr>
          <w:rFonts w:hint="default" w:ascii="Times New Roman" w:hAnsi="Times New Roman" w:cs="Times New Roman" w:eastAsiaTheme="minorEastAsia"/>
          <w:color w:val="auto"/>
          <w:spacing w:val="5"/>
          <w:sz w:val="21"/>
          <w:szCs w:val="21"/>
          <w:lang w:eastAsia="zh-CN"/>
        </w:rPr>
        <w:t>半年度</w:t>
      </w:r>
      <w:r>
        <w:rPr>
          <w:rFonts w:hint="default" w:ascii="Times New Roman" w:hAnsi="Times New Roman" w:cs="Times New Roman" w:eastAsiaTheme="minorEastAsia"/>
          <w:color w:val="auto"/>
          <w:spacing w:val="5"/>
          <w:sz w:val="21"/>
          <w:szCs w:val="21"/>
          <w:lang w:val="en-US" w:eastAsia="zh-CN"/>
        </w:rPr>
        <w:t>或</w:t>
      </w:r>
      <w:r>
        <w:rPr>
          <w:rFonts w:hint="default" w:ascii="Times New Roman" w:hAnsi="Times New Roman" w:cs="Times New Roman" w:eastAsiaTheme="minorEastAsia"/>
          <w:color w:val="auto"/>
          <w:spacing w:val="5"/>
          <w:sz w:val="21"/>
          <w:szCs w:val="21"/>
          <w:lang w:eastAsia="zh-CN"/>
        </w:rPr>
        <w:t>季度预缴</w:t>
      </w:r>
      <w:r>
        <w:rPr>
          <w:rFonts w:hint="default" w:ascii="Times New Roman" w:hAnsi="Times New Roman" w:cs="Times New Roman" w:eastAsiaTheme="minorEastAsia"/>
          <w:color w:val="auto"/>
          <w:spacing w:val="5"/>
          <w:sz w:val="21"/>
          <w:szCs w:val="21"/>
          <w:lang w:val="en-US" w:eastAsia="zh-CN"/>
        </w:rPr>
        <w:t>则</w:t>
      </w:r>
      <w:r>
        <w:rPr>
          <w:rFonts w:hint="default" w:ascii="Times New Roman" w:hAnsi="Times New Roman" w:cs="Times New Roman" w:eastAsiaTheme="minorEastAsia"/>
          <w:color w:val="auto"/>
          <w:spacing w:val="5"/>
          <w:sz w:val="21"/>
          <w:szCs w:val="21"/>
          <w:lang w:eastAsia="zh-CN"/>
        </w:rPr>
        <w:t>首期租赁费于本合同签订后</w:t>
      </w:r>
      <w:r>
        <w:rPr>
          <w:rFonts w:hint="default" w:ascii="Times New Roman" w:hAnsi="Times New Roman" w:cs="Times New Roman" w:eastAsiaTheme="minorEastAsia"/>
          <w:color w:val="auto"/>
          <w:spacing w:val="20"/>
          <w:sz w:val="21"/>
          <w:szCs w:val="21"/>
          <w:u w:val="single" w:color="auto"/>
        </w:rPr>
        <w:t>***</w:t>
      </w:r>
      <w:r>
        <w:rPr>
          <w:rFonts w:hint="default" w:ascii="Times New Roman" w:hAnsi="Times New Roman" w:cs="Times New Roman" w:eastAsiaTheme="minorEastAsia"/>
          <w:color w:val="auto"/>
          <w:spacing w:val="5"/>
          <w:sz w:val="21"/>
          <w:szCs w:val="21"/>
          <w:lang w:eastAsia="zh-CN"/>
        </w:rPr>
        <w:t>个工作日内支付，后续各期租赁费于上一半年度 / 季度期满前1个月内，支付下一周期的租赁费；若</w:t>
      </w:r>
      <w:r>
        <w:rPr>
          <w:rFonts w:hint="default" w:ascii="Times New Roman" w:hAnsi="Times New Roman" w:cs="Times New Roman" w:eastAsiaTheme="minorEastAsia"/>
          <w:color w:val="auto"/>
          <w:spacing w:val="5"/>
          <w:sz w:val="21"/>
          <w:szCs w:val="21"/>
          <w:lang w:val="en-US" w:eastAsia="zh-CN"/>
        </w:rPr>
        <w:t>采取</w:t>
      </w:r>
      <w:r>
        <w:rPr>
          <w:rFonts w:hint="default" w:ascii="Times New Roman" w:hAnsi="Times New Roman" w:cs="Times New Roman" w:eastAsiaTheme="minorEastAsia"/>
          <w:color w:val="auto"/>
          <w:spacing w:val="5"/>
          <w:sz w:val="21"/>
          <w:szCs w:val="21"/>
          <w:lang w:eastAsia="zh-CN"/>
        </w:rPr>
        <w:t>一次性全额预缴</w:t>
      </w:r>
      <w:r>
        <w:rPr>
          <w:rFonts w:hint="default" w:ascii="Times New Roman" w:hAnsi="Times New Roman" w:cs="Times New Roman" w:eastAsiaTheme="minorEastAsia"/>
          <w:color w:val="auto"/>
          <w:spacing w:val="5"/>
          <w:sz w:val="21"/>
          <w:szCs w:val="21"/>
          <w:lang w:val="en-US" w:eastAsia="zh-CN"/>
        </w:rPr>
        <w:t>则</w:t>
      </w:r>
      <w:r>
        <w:rPr>
          <w:rFonts w:hint="default" w:ascii="Times New Roman" w:hAnsi="Times New Roman" w:cs="Times New Roman" w:eastAsiaTheme="minorEastAsia"/>
          <w:color w:val="auto"/>
          <w:spacing w:val="5"/>
          <w:sz w:val="21"/>
          <w:szCs w:val="21"/>
          <w:lang w:eastAsia="zh-CN"/>
        </w:rPr>
        <w:t>全部经营期租赁费于本合同签订后</w:t>
      </w:r>
      <w:r>
        <w:rPr>
          <w:rFonts w:hint="default" w:ascii="Times New Roman" w:hAnsi="Times New Roman" w:cs="Times New Roman" w:eastAsiaTheme="minorEastAsia"/>
          <w:color w:val="auto"/>
          <w:spacing w:val="20"/>
          <w:sz w:val="21"/>
          <w:szCs w:val="21"/>
          <w:u w:val="single" w:color="auto"/>
        </w:rPr>
        <w:t>***</w:t>
      </w:r>
      <w:r>
        <w:rPr>
          <w:rFonts w:hint="default" w:ascii="Times New Roman" w:hAnsi="Times New Roman" w:cs="Times New Roman" w:eastAsiaTheme="minorEastAsia"/>
          <w:color w:val="auto"/>
          <w:spacing w:val="5"/>
          <w:sz w:val="21"/>
          <w:szCs w:val="21"/>
          <w:lang w:eastAsia="zh-CN"/>
        </w:rPr>
        <w:t>个工作日内一次性付清。</w:t>
      </w:r>
    </w:p>
    <w:tbl>
      <w:tblPr>
        <w:tblStyle w:val="14"/>
        <w:tblW w:w="846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593"/>
        <w:gridCol w:w="930"/>
        <w:gridCol w:w="1365"/>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3492" w:type="dxa"/>
            <w:tcBorders>
              <w:top w:val="single" w:color="000000" w:sz="12" w:space="0"/>
              <w:left w:val="single" w:color="000000" w:sz="12" w:space="0"/>
            </w:tcBorders>
            <w:shd w:val="clear" w:color="auto" w:fill="D7D7D7" w:themeFill="background1" w:themeFillShade="D8"/>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8" w:firstLineChars="200"/>
              <w:jc w:val="center"/>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租赁费计算期间</w:t>
            </w:r>
          </w:p>
        </w:tc>
        <w:tc>
          <w:tcPr>
            <w:tcW w:w="1593" w:type="dxa"/>
            <w:tcBorders>
              <w:top w:val="single" w:color="000000" w:sz="12" w:space="0"/>
            </w:tcBorders>
            <w:shd w:val="clear" w:color="auto" w:fill="D7D7D7" w:themeFill="background1" w:themeFillShade="D8"/>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8" w:firstLineChars="200"/>
              <w:jc w:val="center"/>
              <w:textAlignment w:val="baseline"/>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含税租赁费</w:t>
            </w:r>
          </w:p>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jc w:val="center"/>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年递增率</w:t>
            </w:r>
            <w:r>
              <w:rPr>
                <w:rFonts w:hint="default" w:ascii="Times New Roman" w:hAnsi="Times New Roman" w:cs="Times New Roman" w:eastAsiaTheme="minorEastAsia"/>
                <w:color w:val="auto"/>
                <w:spacing w:val="-2"/>
                <w:sz w:val="21"/>
                <w:szCs w:val="21"/>
                <w:u w:val="dotted" w:color="auto"/>
              </w:rPr>
              <w:t xml:space="preserve">   </w:t>
            </w:r>
            <w:r>
              <w:rPr>
                <w:rFonts w:hint="default" w:ascii="Times New Roman" w:hAnsi="Times New Roman" w:cs="Times New Roman" w:eastAsiaTheme="minorEastAsia"/>
                <w:color w:val="auto"/>
                <w:spacing w:val="-100"/>
                <w:sz w:val="21"/>
                <w:szCs w:val="21"/>
              </w:rPr>
              <w:t xml:space="preserve"> </w:t>
            </w:r>
            <w:r>
              <w:rPr>
                <w:rFonts w:hint="default" w:ascii="Times New Roman" w:hAnsi="Times New Roman" w:cs="Times New Roman" w:eastAsiaTheme="minorEastAsia"/>
                <w:color w:val="auto"/>
                <w:spacing w:val="-2"/>
                <w:sz w:val="21"/>
                <w:szCs w:val="21"/>
              </w:rPr>
              <w:t>%</w:t>
            </w:r>
          </w:p>
        </w:tc>
        <w:tc>
          <w:tcPr>
            <w:tcW w:w="930" w:type="dxa"/>
            <w:tcBorders>
              <w:top w:val="single" w:color="000000" w:sz="12" w:space="0"/>
            </w:tcBorders>
            <w:shd w:val="clear" w:color="auto" w:fill="D7D7D7" w:themeFill="background1" w:themeFillShade="D8"/>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206" w:firstLineChars="1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税率</w:t>
            </w:r>
          </w:p>
        </w:tc>
        <w:tc>
          <w:tcPr>
            <w:tcW w:w="1365" w:type="dxa"/>
            <w:tcBorders>
              <w:top w:val="single" w:color="000000" w:sz="12" w:space="0"/>
            </w:tcBorders>
            <w:shd w:val="clear" w:color="auto" w:fill="D7D7D7" w:themeFill="background1" w:themeFillShade="D8"/>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center"/>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不含税价款</w:t>
            </w:r>
          </w:p>
        </w:tc>
        <w:tc>
          <w:tcPr>
            <w:tcW w:w="1080" w:type="dxa"/>
            <w:tcBorders>
              <w:top w:val="single" w:color="000000" w:sz="12" w:space="0"/>
              <w:right w:val="single" w:color="000000" w:sz="12" w:space="0"/>
            </w:tcBorders>
            <w:shd w:val="clear" w:color="auto" w:fill="D7D7D7" w:themeFill="background1" w:themeFillShade="D8"/>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税款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492" w:type="dxa"/>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***年**月**日至</w:t>
            </w:r>
            <w:r>
              <w:rPr>
                <w:rFonts w:hint="default" w:ascii="Times New Roman" w:hAnsi="Times New Roman" w:cs="Times New Roman" w:eastAsiaTheme="minorEastAsia"/>
                <w:color w:val="auto"/>
                <w:spacing w:val="1"/>
                <w:sz w:val="21"/>
                <w:szCs w:val="21"/>
                <w:u w:val="single" w:color="auto"/>
              </w:rPr>
              <w:t>**</w:t>
            </w:r>
            <w:r>
              <w:rPr>
                <w:rFonts w:hint="default" w:ascii="Times New Roman" w:hAnsi="Times New Roman" w:cs="Times New Roman" w:eastAsiaTheme="minorEastAsia"/>
                <w:color w:val="auto"/>
                <w:spacing w:val="1"/>
                <w:sz w:val="21"/>
                <w:szCs w:val="21"/>
              </w:rPr>
              <w:t>*年**月**日</w:t>
            </w:r>
          </w:p>
        </w:tc>
        <w:tc>
          <w:tcPr>
            <w:tcW w:w="1593"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93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cs="Times New Roman" w:eastAsiaTheme="minorEastAsia"/>
                <w:color w:val="auto"/>
                <w:sz w:val="21"/>
                <w:szCs w:val="21"/>
              </w:rPr>
            </w:pPr>
          </w:p>
        </w:tc>
        <w:tc>
          <w:tcPr>
            <w:tcW w:w="1365"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1080" w:type="dxa"/>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92" w:type="dxa"/>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***年**月**日至***年**月**日</w:t>
            </w:r>
          </w:p>
        </w:tc>
        <w:tc>
          <w:tcPr>
            <w:tcW w:w="1593"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93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cs="Times New Roman" w:eastAsiaTheme="minorEastAsia"/>
                <w:color w:val="auto"/>
                <w:sz w:val="21"/>
                <w:szCs w:val="21"/>
              </w:rPr>
            </w:pPr>
          </w:p>
        </w:tc>
        <w:tc>
          <w:tcPr>
            <w:tcW w:w="1365"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1080" w:type="dxa"/>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92" w:type="dxa"/>
            <w:tcBorders>
              <w:left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***年**月**日至***年**月**日</w:t>
            </w:r>
          </w:p>
        </w:tc>
        <w:tc>
          <w:tcPr>
            <w:tcW w:w="1593"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93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cs="Times New Roman" w:eastAsiaTheme="minorEastAsia"/>
                <w:color w:val="auto"/>
                <w:sz w:val="21"/>
                <w:szCs w:val="21"/>
              </w:rPr>
            </w:pPr>
          </w:p>
        </w:tc>
        <w:tc>
          <w:tcPr>
            <w:tcW w:w="1365"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1080" w:type="dxa"/>
            <w:tcBorders>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3492" w:type="dxa"/>
            <w:tcBorders>
              <w:left w:val="single" w:color="000000" w:sz="12" w:space="0"/>
              <w:bottom w:val="single" w:color="000000" w:sz="12" w:space="0"/>
            </w:tcBorders>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1400" w:firstLineChars="7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sz w:val="21"/>
                <w:szCs w:val="21"/>
              </w:rPr>
              <w:t>合</w:t>
            </w:r>
            <w:r>
              <w:rPr>
                <w:rFonts w:hint="default" w:ascii="Times New Roman" w:hAnsi="Times New Roman" w:cs="Times New Roman" w:eastAsiaTheme="minorEastAsia"/>
                <w:color w:val="auto"/>
                <w:spacing w:val="61"/>
                <w:sz w:val="21"/>
                <w:szCs w:val="21"/>
              </w:rPr>
              <w:t xml:space="preserve"> </w:t>
            </w:r>
            <w:r>
              <w:rPr>
                <w:rFonts w:hint="default" w:ascii="Times New Roman" w:hAnsi="Times New Roman" w:cs="Times New Roman" w:eastAsiaTheme="minorEastAsia"/>
                <w:color w:val="auto"/>
                <w:spacing w:val="-5"/>
                <w:sz w:val="21"/>
                <w:szCs w:val="21"/>
              </w:rPr>
              <w:t>计</w:t>
            </w:r>
          </w:p>
        </w:tc>
        <w:tc>
          <w:tcPr>
            <w:tcW w:w="1593" w:type="dxa"/>
            <w:tcBorders>
              <w:bottom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930" w:type="dxa"/>
            <w:tcBorders>
              <w:bottom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cs="Times New Roman" w:eastAsiaTheme="minorEastAsia"/>
                <w:color w:val="auto"/>
                <w:sz w:val="21"/>
                <w:szCs w:val="21"/>
              </w:rPr>
            </w:pPr>
          </w:p>
        </w:tc>
        <w:tc>
          <w:tcPr>
            <w:tcW w:w="1365" w:type="dxa"/>
            <w:tcBorders>
              <w:bottom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c>
          <w:tcPr>
            <w:tcW w:w="1080" w:type="dxa"/>
            <w:tcBorders>
              <w:bottom w:val="single" w:color="000000" w:sz="12" w:space="0"/>
              <w:right w:val="single" w:color="000000" w:sz="1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jc w:val="both"/>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position w:val="-4"/>
                <w:sz w:val="21"/>
                <w:szCs w:val="21"/>
              </w:rPr>
              <w:t>***</w:t>
            </w:r>
          </w:p>
        </w:tc>
      </w:tr>
    </w:tbl>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508" w:firstLineChars="200"/>
        <w:textAlignment w:val="baseline"/>
        <w:rPr>
          <w:rFonts w:hint="default" w:ascii="Times New Roman" w:hAnsi="Times New Roman" w:eastAsia="宋体" w:cs="Times New Roman"/>
          <w:color w:val="auto"/>
          <w:spacing w:val="22"/>
          <w:sz w:val="21"/>
          <w:szCs w:val="21"/>
          <w:lang w:val="en-US" w:eastAsia="zh-CN"/>
          <w:rPrChange w:id="193" w:author="Mrs Li Zhang" w:date="2025-10-17T16:23:47Z">
            <w:rPr>
              <w:rFonts w:hint="eastAsia" w:ascii="宋体" w:hAnsi="宋体" w:eastAsia="宋体" w:cs="宋体"/>
              <w:color w:val="auto"/>
              <w:spacing w:val="22"/>
              <w:sz w:val="21"/>
              <w:szCs w:val="21"/>
              <w:lang w:val="en-US" w:eastAsia="zh-CN"/>
            </w:rPr>
          </w:rPrChange>
        </w:rPr>
      </w:pPr>
      <w:r>
        <w:rPr>
          <w:rFonts w:hint="default" w:ascii="Times New Roman" w:hAnsi="Times New Roman" w:eastAsia="宋体" w:cs="Times New Roman"/>
          <w:color w:val="auto"/>
          <w:spacing w:val="22"/>
          <w:sz w:val="21"/>
          <w:szCs w:val="21"/>
          <w:rPrChange w:id="194" w:author="Mrs Li Zhang" w:date="2025-10-17T16:23:47Z">
            <w:rPr>
              <w:rFonts w:hint="eastAsia" w:ascii="宋体" w:hAnsi="宋体" w:eastAsia="宋体" w:cs="宋体"/>
              <w:color w:val="auto"/>
              <w:spacing w:val="22"/>
              <w:sz w:val="21"/>
              <w:szCs w:val="21"/>
            </w:rPr>
          </w:rPrChange>
        </w:rPr>
        <w:t>B.【提成租赁费】提成比例为乙方营业收入（含税）的</w:t>
      </w:r>
      <w:r>
        <w:rPr>
          <w:rFonts w:hint="default" w:ascii="Times New Roman" w:hAnsi="Times New Roman" w:eastAsia="宋体" w:cs="Times New Roman"/>
          <w:color w:val="auto"/>
          <w:spacing w:val="22"/>
          <w:sz w:val="21"/>
          <w:szCs w:val="21"/>
          <w:lang w:val="en-US" w:eastAsia="zh-CN"/>
          <w:rPrChange w:id="195" w:author="Mrs Li Zhang" w:date="2025-10-17T16:23:47Z">
            <w:rPr>
              <w:rFonts w:hint="eastAsia" w:ascii="宋体" w:hAnsi="宋体" w:eastAsia="宋体" w:cs="宋体"/>
              <w:color w:val="auto"/>
              <w:spacing w:val="22"/>
              <w:sz w:val="21"/>
              <w:szCs w:val="21"/>
              <w:lang w:val="en-US" w:eastAsia="zh-CN"/>
            </w:rPr>
          </w:rPrChange>
        </w:rPr>
        <w:t>/</w:t>
      </w:r>
      <w:r>
        <w:rPr>
          <w:rFonts w:hint="default" w:ascii="Times New Roman" w:hAnsi="Times New Roman" w:eastAsia="宋体" w:cs="Times New Roman"/>
          <w:color w:val="auto"/>
          <w:spacing w:val="22"/>
          <w:sz w:val="21"/>
          <w:szCs w:val="21"/>
          <w:rPrChange w:id="196" w:author="Mrs Li Zhang" w:date="2025-10-17T16:23:47Z">
            <w:rPr>
              <w:rFonts w:hint="eastAsia" w:ascii="宋体" w:hAnsi="宋体" w:eastAsia="宋体" w:cs="宋体"/>
              <w:color w:val="auto"/>
              <w:spacing w:val="22"/>
              <w:sz w:val="21"/>
              <w:szCs w:val="21"/>
            </w:rPr>
          </w:rPrChange>
        </w:rPr>
        <w:t xml:space="preserve"> %。采用甲方集中收银系统，</w:t>
      </w:r>
      <w:r>
        <w:rPr>
          <w:rFonts w:hint="default" w:ascii="Times New Roman" w:hAnsi="Times New Roman" w:eastAsia="宋体" w:cs="Times New Roman"/>
          <w:color w:val="auto"/>
          <w:spacing w:val="22"/>
          <w:sz w:val="21"/>
          <w:szCs w:val="21"/>
          <w:lang w:val="en-US" w:eastAsia="zh-CN"/>
          <w:rPrChange w:id="197" w:author="Mrs Li Zhang" w:date="2025-10-17T16:23:47Z">
            <w:rPr>
              <w:rFonts w:hint="eastAsia" w:ascii="宋体" w:hAnsi="宋体" w:eastAsia="宋体" w:cs="宋体"/>
              <w:color w:val="auto"/>
              <w:spacing w:val="22"/>
              <w:sz w:val="21"/>
              <w:szCs w:val="21"/>
              <w:lang w:val="en-US" w:eastAsia="zh-CN"/>
            </w:rPr>
          </w:rPrChange>
        </w:rPr>
        <w:t>营收</w:t>
      </w:r>
      <w:r>
        <w:rPr>
          <w:rFonts w:hint="default" w:ascii="Times New Roman" w:hAnsi="Times New Roman" w:eastAsia="宋体" w:cs="Times New Roman"/>
          <w:color w:val="auto"/>
          <w:spacing w:val="22"/>
          <w:sz w:val="21"/>
          <w:szCs w:val="21"/>
          <w:rPrChange w:id="198" w:author="Mrs Li Zhang" w:date="2025-10-17T16:23:47Z">
            <w:rPr>
              <w:rFonts w:hint="eastAsia" w:ascii="宋体" w:hAnsi="宋体" w:eastAsia="宋体" w:cs="宋体"/>
              <w:color w:val="auto"/>
              <w:spacing w:val="22"/>
              <w:sz w:val="21"/>
              <w:szCs w:val="21"/>
            </w:rPr>
          </w:rPrChange>
        </w:rPr>
        <w:t>到账时间为：T+1，即次日结算前日账款，按约定比例自动分账到指定账户（乙方指定</w:t>
      </w:r>
      <w:r>
        <w:rPr>
          <w:rFonts w:hint="default" w:ascii="Times New Roman" w:hAnsi="Times New Roman" w:eastAsia="宋体" w:cs="Times New Roman"/>
          <w:color w:val="auto"/>
          <w:spacing w:val="22"/>
          <w:sz w:val="21"/>
          <w:szCs w:val="21"/>
          <w:lang w:val="en-US" w:eastAsia="zh-CN"/>
          <w:rPrChange w:id="199" w:author="Mrs Li Zhang" w:date="2025-10-17T16:23:47Z">
            <w:rPr>
              <w:rFonts w:hint="eastAsia" w:ascii="宋体" w:hAnsi="宋体" w:eastAsia="宋体" w:cs="宋体"/>
              <w:color w:val="auto"/>
              <w:spacing w:val="22"/>
              <w:sz w:val="21"/>
              <w:szCs w:val="21"/>
              <w:lang w:val="en-US" w:eastAsia="zh-CN"/>
            </w:rPr>
          </w:rPrChange>
        </w:rPr>
        <w:t>对公</w:t>
      </w:r>
      <w:r>
        <w:rPr>
          <w:rFonts w:hint="default" w:ascii="Times New Roman" w:hAnsi="Times New Roman" w:eastAsia="宋体" w:cs="Times New Roman"/>
          <w:color w:val="auto"/>
          <w:spacing w:val="22"/>
          <w:sz w:val="21"/>
          <w:szCs w:val="21"/>
          <w:rPrChange w:id="200" w:author="Mrs Li Zhang" w:date="2025-10-17T16:23:47Z">
            <w:rPr>
              <w:rFonts w:hint="eastAsia" w:ascii="宋体" w:hAnsi="宋体" w:eastAsia="宋体" w:cs="宋体"/>
              <w:color w:val="auto"/>
              <w:spacing w:val="22"/>
              <w:sz w:val="21"/>
              <w:szCs w:val="21"/>
            </w:rPr>
          </w:rPrChange>
        </w:rPr>
        <w:t>分账户名：</w:t>
      </w:r>
      <w:r>
        <w:rPr>
          <w:rFonts w:hint="default" w:ascii="Times New Roman" w:hAnsi="Times New Roman" w:eastAsia="宋体" w:cs="Times New Roman"/>
          <w:color w:val="auto"/>
          <w:spacing w:val="22"/>
          <w:sz w:val="21"/>
          <w:szCs w:val="21"/>
          <w:u w:val="single"/>
          <w:rPrChange w:id="201"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u w:val="single"/>
          <w:lang w:val="en-US" w:eastAsia="zh-CN"/>
          <w:rPrChange w:id="202" w:author="Mrs Li Zhang" w:date="2025-10-17T16:23:47Z">
            <w:rPr>
              <w:rFonts w:hint="eastAsia" w:ascii="宋体" w:hAnsi="宋体" w:eastAsia="宋体" w:cs="宋体"/>
              <w:color w:val="auto"/>
              <w:spacing w:val="22"/>
              <w:sz w:val="21"/>
              <w:szCs w:val="21"/>
              <w:u w:val="single"/>
              <w:lang w:val="en-US" w:eastAsia="zh-CN"/>
            </w:rPr>
          </w:rPrChange>
        </w:rPr>
        <w:t>/</w:t>
      </w:r>
      <w:r>
        <w:rPr>
          <w:rFonts w:hint="default" w:ascii="Times New Roman" w:hAnsi="Times New Roman" w:eastAsia="宋体" w:cs="Times New Roman"/>
          <w:color w:val="auto"/>
          <w:spacing w:val="22"/>
          <w:sz w:val="21"/>
          <w:szCs w:val="21"/>
          <w:u w:val="single"/>
          <w:rPrChange w:id="203"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rPrChange w:id="204" w:author="Mrs Li Zhang" w:date="2025-10-17T16:23:47Z">
            <w:rPr>
              <w:rFonts w:hint="eastAsia" w:ascii="宋体" w:hAnsi="宋体" w:eastAsia="宋体" w:cs="宋体"/>
              <w:color w:val="auto"/>
              <w:spacing w:val="22"/>
              <w:sz w:val="21"/>
              <w:szCs w:val="21"/>
            </w:rPr>
          </w:rPrChange>
        </w:rPr>
        <w:t>开户行：</w:t>
      </w:r>
      <w:r>
        <w:rPr>
          <w:rFonts w:hint="default" w:ascii="Times New Roman" w:hAnsi="Times New Roman" w:eastAsia="宋体" w:cs="Times New Roman"/>
          <w:color w:val="auto"/>
          <w:spacing w:val="22"/>
          <w:sz w:val="21"/>
          <w:szCs w:val="21"/>
          <w:u w:val="single"/>
          <w:lang w:val="en-US" w:eastAsia="zh-CN"/>
          <w:rPrChange w:id="205" w:author="Mrs Li Zhang" w:date="2025-10-17T16:23:47Z">
            <w:rPr>
              <w:rFonts w:hint="eastAsia" w:ascii="宋体" w:hAnsi="宋体" w:eastAsia="宋体" w:cs="宋体"/>
              <w:color w:val="auto"/>
              <w:spacing w:val="22"/>
              <w:sz w:val="21"/>
              <w:szCs w:val="21"/>
              <w:u w:val="single"/>
              <w:lang w:val="en-US" w:eastAsia="zh-CN"/>
            </w:rPr>
          </w:rPrChange>
        </w:rPr>
        <w:t>/</w:t>
      </w:r>
      <w:r>
        <w:rPr>
          <w:rFonts w:hint="default" w:ascii="Times New Roman" w:hAnsi="Times New Roman" w:eastAsia="宋体" w:cs="Times New Roman"/>
          <w:color w:val="auto"/>
          <w:spacing w:val="22"/>
          <w:sz w:val="21"/>
          <w:szCs w:val="21"/>
          <w:u w:val="single"/>
          <w:rPrChange w:id="206"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rPrChange w:id="207" w:author="Mrs Li Zhang" w:date="2025-10-17T16:23:47Z">
            <w:rPr>
              <w:rFonts w:hint="eastAsia" w:ascii="宋体" w:hAnsi="宋体" w:eastAsia="宋体" w:cs="宋体"/>
              <w:color w:val="auto"/>
              <w:spacing w:val="22"/>
              <w:sz w:val="21"/>
              <w:szCs w:val="21"/>
            </w:rPr>
          </w:rPrChange>
        </w:rPr>
        <w:t>账号：</w:t>
      </w:r>
      <w:r>
        <w:rPr>
          <w:rFonts w:hint="default" w:ascii="Times New Roman" w:hAnsi="Times New Roman" w:eastAsia="宋体" w:cs="Times New Roman"/>
          <w:color w:val="auto"/>
          <w:spacing w:val="22"/>
          <w:sz w:val="21"/>
          <w:szCs w:val="21"/>
          <w:u w:val="single"/>
          <w:rPrChange w:id="208"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u w:val="single"/>
          <w:lang w:val="en-US" w:eastAsia="zh-CN"/>
          <w:rPrChange w:id="209" w:author="Mrs Li Zhang" w:date="2025-10-17T16:23:47Z">
            <w:rPr>
              <w:rFonts w:hint="eastAsia" w:ascii="宋体" w:hAnsi="宋体" w:eastAsia="宋体" w:cs="宋体"/>
              <w:color w:val="auto"/>
              <w:spacing w:val="22"/>
              <w:sz w:val="21"/>
              <w:szCs w:val="21"/>
              <w:u w:val="single"/>
              <w:lang w:val="en-US" w:eastAsia="zh-CN"/>
            </w:rPr>
          </w:rPrChange>
        </w:rPr>
        <w:t>/</w:t>
      </w:r>
      <w:r>
        <w:rPr>
          <w:rFonts w:hint="default" w:ascii="Times New Roman" w:hAnsi="Times New Roman" w:eastAsia="宋体" w:cs="Times New Roman"/>
          <w:color w:val="auto"/>
          <w:spacing w:val="22"/>
          <w:sz w:val="21"/>
          <w:szCs w:val="21"/>
          <w:u w:val="single"/>
          <w:rPrChange w:id="210"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rPrChange w:id="211" w:author="Mrs Li Zhang" w:date="2025-10-17T16:23:47Z">
            <w:rPr>
              <w:rFonts w:hint="eastAsia" w:ascii="宋体" w:hAnsi="宋体" w:eastAsia="宋体" w:cs="宋体"/>
              <w:color w:val="auto"/>
              <w:spacing w:val="22"/>
              <w:sz w:val="21"/>
              <w:szCs w:val="21"/>
            </w:rPr>
          </w:rPrChange>
        </w:rPr>
        <w:t>），自动分账比例为：甲方</w:t>
      </w:r>
      <w:r>
        <w:rPr>
          <w:rFonts w:hint="default" w:ascii="Times New Roman" w:hAnsi="Times New Roman" w:eastAsia="宋体" w:cs="Times New Roman"/>
          <w:color w:val="auto"/>
          <w:spacing w:val="22"/>
          <w:sz w:val="21"/>
          <w:szCs w:val="21"/>
          <w:u w:val="single"/>
          <w:rPrChange w:id="212"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u w:val="single"/>
          <w:lang w:val="en-US" w:eastAsia="zh-CN"/>
          <w:rPrChange w:id="213" w:author="Mrs Li Zhang" w:date="2025-10-17T16:23:47Z">
            <w:rPr>
              <w:rFonts w:hint="eastAsia" w:ascii="宋体" w:hAnsi="宋体" w:eastAsia="宋体" w:cs="宋体"/>
              <w:color w:val="auto"/>
              <w:spacing w:val="22"/>
              <w:sz w:val="21"/>
              <w:szCs w:val="21"/>
              <w:u w:val="single"/>
              <w:lang w:val="en-US" w:eastAsia="zh-CN"/>
            </w:rPr>
          </w:rPrChange>
        </w:rPr>
        <w:t>/</w:t>
      </w:r>
      <w:r>
        <w:rPr>
          <w:rFonts w:hint="default" w:ascii="Times New Roman" w:hAnsi="Times New Roman" w:eastAsia="宋体" w:cs="Times New Roman"/>
          <w:color w:val="auto"/>
          <w:spacing w:val="22"/>
          <w:sz w:val="21"/>
          <w:szCs w:val="21"/>
          <w:u w:val="single"/>
          <w:rPrChange w:id="214"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rPrChange w:id="215" w:author="Mrs Li Zhang" w:date="2025-10-17T16:23:47Z">
            <w:rPr>
              <w:rFonts w:hint="eastAsia" w:ascii="宋体" w:hAnsi="宋体" w:eastAsia="宋体" w:cs="宋体"/>
              <w:color w:val="auto"/>
              <w:spacing w:val="22"/>
              <w:sz w:val="21"/>
              <w:szCs w:val="21"/>
            </w:rPr>
          </w:rPrChange>
        </w:rPr>
        <w:t>，乙方</w:t>
      </w:r>
      <w:r>
        <w:rPr>
          <w:rFonts w:hint="default" w:ascii="Times New Roman" w:hAnsi="Times New Roman" w:eastAsia="宋体" w:cs="Times New Roman"/>
          <w:color w:val="auto"/>
          <w:spacing w:val="22"/>
          <w:sz w:val="21"/>
          <w:szCs w:val="21"/>
          <w:u w:val="single"/>
          <w:rPrChange w:id="216"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u w:val="single"/>
          <w:lang w:val="en-US" w:eastAsia="zh-CN"/>
          <w:rPrChange w:id="217" w:author="Mrs Li Zhang" w:date="2025-10-17T16:23:47Z">
            <w:rPr>
              <w:rFonts w:hint="eastAsia" w:ascii="宋体" w:hAnsi="宋体" w:eastAsia="宋体" w:cs="宋体"/>
              <w:color w:val="auto"/>
              <w:spacing w:val="22"/>
              <w:sz w:val="21"/>
              <w:szCs w:val="21"/>
              <w:u w:val="single"/>
              <w:lang w:val="en-US" w:eastAsia="zh-CN"/>
            </w:rPr>
          </w:rPrChange>
        </w:rPr>
        <w:t>/</w:t>
      </w:r>
      <w:r>
        <w:rPr>
          <w:rFonts w:hint="default" w:ascii="Times New Roman" w:hAnsi="Times New Roman" w:eastAsia="宋体" w:cs="Times New Roman"/>
          <w:color w:val="auto"/>
          <w:spacing w:val="22"/>
          <w:sz w:val="21"/>
          <w:szCs w:val="21"/>
          <w:u w:val="single"/>
          <w:rPrChange w:id="218" w:author="Mrs Li Zhang" w:date="2025-10-17T16:23:47Z">
            <w:rPr>
              <w:rFonts w:hint="eastAsia" w:ascii="宋体" w:hAnsi="宋体" w:eastAsia="宋体" w:cs="宋体"/>
              <w:color w:val="auto"/>
              <w:spacing w:val="22"/>
              <w:sz w:val="21"/>
              <w:szCs w:val="21"/>
              <w:u w:val="single"/>
            </w:rPr>
          </w:rPrChange>
        </w:rPr>
        <w:t xml:space="preserve"> %</w:t>
      </w:r>
      <w:r>
        <w:rPr>
          <w:rFonts w:hint="default" w:ascii="Times New Roman" w:hAnsi="Times New Roman" w:eastAsia="宋体" w:cs="Times New Roman"/>
          <w:color w:val="auto"/>
          <w:spacing w:val="22"/>
          <w:sz w:val="21"/>
          <w:szCs w:val="21"/>
          <w:rPrChange w:id="219" w:author="Mrs Li Zhang" w:date="2025-10-17T16:23:47Z">
            <w:rPr>
              <w:rFonts w:hint="eastAsia" w:ascii="宋体" w:hAnsi="宋体" w:eastAsia="宋体" w:cs="宋体"/>
              <w:color w:val="auto"/>
              <w:spacing w:val="22"/>
              <w:sz w:val="21"/>
              <w:szCs w:val="21"/>
            </w:rPr>
          </w:rPrChange>
        </w:rPr>
        <w:t>。</w:t>
      </w:r>
      <w:r>
        <w:rPr>
          <w:rFonts w:hint="default" w:ascii="Times New Roman" w:hAnsi="Times New Roman" w:eastAsia="宋体" w:cs="Times New Roman"/>
          <w:color w:val="auto"/>
          <w:spacing w:val="22"/>
          <w:sz w:val="21"/>
          <w:szCs w:val="21"/>
          <w:lang w:val="en-US" w:eastAsia="zh-CN"/>
          <w:rPrChange w:id="220" w:author="Mrs Li Zhang" w:date="2025-10-17T16:23:47Z">
            <w:rPr>
              <w:rFonts w:hint="eastAsia" w:ascii="宋体" w:hAnsi="宋体" w:eastAsia="宋体" w:cs="宋体"/>
              <w:color w:val="auto"/>
              <w:spacing w:val="22"/>
              <w:sz w:val="21"/>
              <w:szCs w:val="21"/>
              <w:lang w:val="en-US" w:eastAsia="zh-CN"/>
            </w:rPr>
          </w:rPrChange>
        </w:rPr>
        <w:t>若</w:t>
      </w:r>
      <w:r>
        <w:rPr>
          <w:rFonts w:hint="default" w:ascii="Times New Roman" w:hAnsi="Times New Roman" w:eastAsia="宋体" w:cs="Times New Roman"/>
          <w:color w:val="auto"/>
          <w:spacing w:val="22"/>
          <w:sz w:val="21"/>
          <w:szCs w:val="21"/>
          <w:rPrChange w:id="221" w:author="Mrs Li Zhang" w:date="2025-10-17T16:23:47Z">
            <w:rPr>
              <w:rFonts w:hint="eastAsia" w:ascii="宋体" w:hAnsi="宋体" w:eastAsia="宋体" w:cs="宋体"/>
              <w:color w:val="auto"/>
              <w:spacing w:val="22"/>
              <w:sz w:val="21"/>
              <w:szCs w:val="21"/>
            </w:rPr>
          </w:rPrChange>
        </w:rPr>
        <w:t>乙方变更分账账户的，须提前15日向甲方提交书面申请（附新账户开户许可证复印件）</w:t>
      </w:r>
      <w:r>
        <w:rPr>
          <w:rFonts w:hint="default" w:ascii="Times New Roman" w:hAnsi="Times New Roman" w:eastAsia="宋体" w:cs="Times New Roman"/>
          <w:color w:val="auto"/>
          <w:spacing w:val="22"/>
          <w:sz w:val="21"/>
          <w:szCs w:val="21"/>
          <w:lang w:val="en-US" w:eastAsia="zh-CN"/>
          <w:rPrChange w:id="222" w:author="Mrs Li Zhang" w:date="2025-10-17T16:23:47Z">
            <w:rPr>
              <w:rFonts w:hint="eastAsia" w:ascii="宋体" w:hAnsi="宋体" w:eastAsia="宋体" w:cs="宋体"/>
              <w:color w:val="auto"/>
              <w:spacing w:val="22"/>
              <w:sz w:val="21"/>
              <w:szCs w:val="21"/>
              <w:lang w:val="en-US" w:eastAsia="zh-CN"/>
            </w:rPr>
          </w:rPrChange>
        </w:rPr>
        <w:t>并经甲方审核通过。</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4" w:firstLineChars="200"/>
        <w:textAlignment w:val="baseline"/>
        <w:rPr>
          <w:rFonts w:hint="default" w:ascii="Times New Roman" w:hAnsi="Times New Roman" w:eastAsia="宋体" w:cs="Times New Roman"/>
          <w:color w:val="auto"/>
          <w:spacing w:val="16"/>
          <w:sz w:val="21"/>
          <w:szCs w:val="21"/>
          <w:rPrChange w:id="223" w:author="Mrs Li Zhang" w:date="2025-10-17T16:23:47Z">
            <w:rPr>
              <w:rFonts w:hint="eastAsia" w:ascii="宋体" w:hAnsi="宋体" w:eastAsia="宋体" w:cs="宋体"/>
              <w:color w:val="auto"/>
              <w:spacing w:val="16"/>
              <w:sz w:val="21"/>
              <w:szCs w:val="21"/>
            </w:rPr>
          </w:rPrChange>
        </w:rPr>
      </w:pPr>
      <w:r>
        <w:rPr>
          <w:rFonts w:hint="default" w:ascii="Times New Roman" w:hAnsi="Times New Roman" w:eastAsia="宋体" w:cs="Times New Roman"/>
          <w:color w:val="auto"/>
          <w:spacing w:val="16"/>
          <w:sz w:val="21"/>
          <w:szCs w:val="21"/>
          <w:rPrChange w:id="224" w:author="Mrs Li Zhang" w:date="2025-10-17T16:23:47Z">
            <w:rPr>
              <w:rFonts w:hint="eastAsia" w:ascii="宋体" w:hAnsi="宋体" w:eastAsia="宋体" w:cs="宋体"/>
              <w:color w:val="auto"/>
              <w:spacing w:val="16"/>
              <w:sz w:val="21"/>
              <w:szCs w:val="21"/>
            </w:rPr>
          </w:rPrChange>
        </w:rPr>
        <w:t>C.【保底营收提成额或实际营收提成额两者取其高】若合同期当年度（即合同期当年度开始之日至结束之日）实际营收提成额高于合同期当年度保底营收提成额，则以合同期当年度实际营收提成额作为年度租赁费；若合同期当年度实际营收提成额低于合同期当年度保底营收提成额，则以合同期当年度保底营收提成额作为年度租赁费。</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4" w:firstLineChars="200"/>
        <w:textAlignment w:val="baseline"/>
        <w:rPr>
          <w:rFonts w:hint="default" w:ascii="Times New Roman" w:hAnsi="Times New Roman" w:eastAsia="宋体" w:cs="Times New Roman"/>
          <w:color w:val="auto"/>
          <w:spacing w:val="16"/>
          <w:sz w:val="21"/>
          <w:szCs w:val="21"/>
          <w:lang w:val="en-US" w:eastAsia="zh-CN"/>
          <w:rPrChange w:id="225" w:author="Mrs Li Zhang" w:date="2025-10-17T16:23:47Z">
            <w:rPr>
              <w:rFonts w:hint="eastAsia" w:ascii="宋体" w:hAnsi="宋体" w:eastAsia="宋体" w:cs="宋体"/>
              <w:color w:val="auto"/>
              <w:spacing w:val="16"/>
              <w:sz w:val="21"/>
              <w:szCs w:val="21"/>
              <w:lang w:val="en-US" w:eastAsia="zh-CN"/>
            </w:rPr>
          </w:rPrChange>
        </w:rPr>
      </w:pPr>
      <w:r>
        <w:rPr>
          <w:rFonts w:hint="default" w:ascii="Times New Roman" w:hAnsi="Times New Roman" w:eastAsia="宋体" w:cs="Times New Roman"/>
          <w:color w:val="auto"/>
          <w:spacing w:val="16"/>
          <w:sz w:val="21"/>
          <w:szCs w:val="21"/>
          <w:rPrChange w:id="226" w:author="Mrs Li Zhang" w:date="2025-10-17T16:23:47Z">
            <w:rPr>
              <w:rFonts w:hint="eastAsia" w:ascii="宋体" w:hAnsi="宋体" w:eastAsia="宋体" w:cs="宋体"/>
              <w:color w:val="auto"/>
              <w:spacing w:val="16"/>
              <w:sz w:val="21"/>
              <w:szCs w:val="21"/>
            </w:rPr>
          </w:rPrChange>
        </w:rPr>
        <w:t>a.</w:t>
      </w:r>
      <w:r>
        <w:rPr>
          <w:rFonts w:hint="default" w:ascii="Times New Roman" w:hAnsi="Times New Roman" w:eastAsia="宋体" w:cs="Times New Roman"/>
          <w:color w:val="auto"/>
          <w:spacing w:val="16"/>
          <w:sz w:val="21"/>
          <w:szCs w:val="21"/>
          <w:lang w:val="en-US" w:eastAsia="zh-CN"/>
          <w:rPrChange w:id="227" w:author="Mrs Li Zhang" w:date="2025-10-17T16:23:47Z">
            <w:rPr>
              <w:rFonts w:hint="eastAsia" w:ascii="宋体" w:hAnsi="宋体" w:eastAsia="宋体" w:cs="宋体"/>
              <w:color w:val="auto"/>
              <w:spacing w:val="16"/>
              <w:sz w:val="21"/>
              <w:szCs w:val="21"/>
              <w:lang w:val="en-US" w:eastAsia="zh-CN"/>
            </w:rPr>
          </w:rPrChange>
        </w:rPr>
        <w:t>每个</w:t>
      </w:r>
      <w:r>
        <w:rPr>
          <w:rFonts w:hint="default" w:ascii="Times New Roman" w:hAnsi="Times New Roman" w:eastAsia="宋体" w:cs="Times New Roman"/>
          <w:color w:val="auto"/>
          <w:spacing w:val="16"/>
          <w:sz w:val="21"/>
          <w:szCs w:val="21"/>
          <w:rPrChange w:id="228" w:author="Mrs Li Zhang" w:date="2025-10-17T16:23:47Z">
            <w:rPr>
              <w:rFonts w:hint="eastAsia" w:ascii="宋体" w:hAnsi="宋体" w:eastAsia="宋体" w:cs="宋体"/>
              <w:color w:val="auto"/>
              <w:spacing w:val="16"/>
              <w:sz w:val="21"/>
              <w:szCs w:val="21"/>
            </w:rPr>
          </w:rPrChange>
        </w:rPr>
        <w:t>合同年度保底营收（大写）</w:t>
      </w:r>
      <w:r>
        <w:rPr>
          <w:rFonts w:hint="default" w:ascii="Times New Roman" w:hAnsi="Times New Roman" w:eastAsia="宋体" w:cs="Times New Roman"/>
          <w:color w:val="auto"/>
          <w:spacing w:val="16"/>
          <w:sz w:val="21"/>
          <w:szCs w:val="21"/>
          <w:lang w:val="en-US" w:eastAsia="zh-CN"/>
          <w:rPrChange w:id="229"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30" w:author="Mrs Li Zhang" w:date="2025-10-17T16:23:47Z">
            <w:rPr>
              <w:rFonts w:hint="eastAsia" w:ascii="宋体" w:hAnsi="宋体" w:eastAsia="宋体" w:cs="宋体"/>
              <w:color w:val="auto"/>
              <w:spacing w:val="16"/>
              <w:sz w:val="21"/>
              <w:szCs w:val="21"/>
            </w:rPr>
          </w:rPrChange>
        </w:rPr>
        <w:t>元</w:t>
      </w:r>
      <w:r>
        <w:rPr>
          <w:rFonts w:hint="default" w:ascii="Times New Roman" w:hAnsi="Times New Roman" w:eastAsia="宋体" w:cs="Times New Roman"/>
          <w:color w:val="auto"/>
          <w:spacing w:val="16"/>
          <w:sz w:val="21"/>
          <w:szCs w:val="21"/>
          <w:lang w:val="en-US" w:eastAsia="zh-CN"/>
          <w:rPrChange w:id="231" w:author="Mrs Li Zhang" w:date="2025-10-17T16:23:47Z">
            <w:rPr>
              <w:rFonts w:hint="eastAsia" w:ascii="宋体" w:hAnsi="宋体" w:eastAsia="宋体" w:cs="宋体"/>
              <w:color w:val="auto"/>
              <w:spacing w:val="16"/>
              <w:sz w:val="21"/>
              <w:szCs w:val="21"/>
              <w:lang w:val="en-US" w:eastAsia="zh-CN"/>
            </w:rPr>
          </w:rPrChange>
        </w:rPr>
        <w:t>整</w:t>
      </w:r>
      <w:r>
        <w:rPr>
          <w:rFonts w:hint="default" w:ascii="Times New Roman" w:hAnsi="Times New Roman" w:eastAsia="宋体" w:cs="Times New Roman"/>
          <w:color w:val="auto"/>
          <w:spacing w:val="16"/>
          <w:sz w:val="21"/>
          <w:szCs w:val="21"/>
          <w:rPrChange w:id="232" w:author="Mrs Li Zhang" w:date="2025-10-17T16:23:47Z">
            <w:rPr>
              <w:rFonts w:hint="eastAsia" w:ascii="宋体" w:hAnsi="宋体" w:eastAsia="宋体" w:cs="宋体"/>
              <w:color w:val="auto"/>
              <w:spacing w:val="16"/>
              <w:sz w:val="21"/>
              <w:szCs w:val="21"/>
            </w:rPr>
          </w:rPrChange>
        </w:rPr>
        <w:t>（</w:t>
      </w:r>
      <w:r>
        <w:rPr>
          <w:rFonts w:hint="default" w:ascii="Times New Roman" w:hAnsi="Times New Roman" w:eastAsia="宋体" w:cs="Times New Roman"/>
          <w:color w:val="auto"/>
          <w:spacing w:val="16"/>
          <w:sz w:val="21"/>
          <w:szCs w:val="21"/>
          <w:lang w:val="en-US" w:eastAsia="zh-CN"/>
          <w:rPrChange w:id="233" w:author="Mrs Li Zhang" w:date="2025-10-17T16:23:47Z">
            <w:rPr>
              <w:rFonts w:hint="eastAsia" w:ascii="宋体" w:hAnsi="宋体" w:eastAsia="宋体" w:cs="宋体"/>
              <w:color w:val="auto"/>
              <w:spacing w:val="16"/>
              <w:sz w:val="21"/>
              <w:szCs w:val="21"/>
              <w:lang w:val="en-US" w:eastAsia="zh-CN"/>
            </w:rPr>
          </w:rPrChange>
        </w:rPr>
        <w:t>小写：**</w:t>
      </w:r>
      <w:r>
        <w:rPr>
          <w:rFonts w:hint="default" w:ascii="Times New Roman" w:hAnsi="Times New Roman" w:eastAsia="宋体" w:cs="Times New Roman"/>
          <w:color w:val="auto"/>
          <w:spacing w:val="16"/>
          <w:sz w:val="21"/>
          <w:szCs w:val="21"/>
          <w:rPrChange w:id="234" w:author="Mrs Li Zhang" w:date="2025-10-17T16:23:47Z">
            <w:rPr>
              <w:rFonts w:hint="eastAsia" w:ascii="宋体" w:hAnsi="宋体" w:eastAsia="宋体" w:cs="宋体"/>
              <w:color w:val="auto"/>
              <w:spacing w:val="16"/>
              <w:sz w:val="21"/>
              <w:szCs w:val="21"/>
            </w:rPr>
          </w:rPrChange>
        </w:rPr>
        <w:t>元/年），提成比例</w:t>
      </w:r>
      <w:r>
        <w:rPr>
          <w:rFonts w:hint="default" w:ascii="Times New Roman" w:hAnsi="Times New Roman" w:eastAsia="宋体" w:cs="Times New Roman"/>
          <w:color w:val="auto"/>
          <w:spacing w:val="16"/>
          <w:sz w:val="21"/>
          <w:szCs w:val="21"/>
          <w:lang w:val="en-US" w:eastAsia="zh-CN"/>
          <w:rPrChange w:id="235"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36" w:author="Mrs Li Zhang" w:date="2025-10-17T16:23:47Z">
            <w:rPr>
              <w:rFonts w:hint="eastAsia" w:ascii="宋体" w:hAnsi="宋体" w:eastAsia="宋体" w:cs="宋体"/>
              <w:color w:val="auto"/>
              <w:spacing w:val="16"/>
              <w:sz w:val="21"/>
              <w:szCs w:val="21"/>
            </w:rPr>
          </w:rPrChange>
        </w:rPr>
        <w:t>，即保底租赁费（大写）</w:t>
      </w:r>
      <w:r>
        <w:rPr>
          <w:rFonts w:hint="default" w:ascii="Times New Roman" w:hAnsi="Times New Roman" w:eastAsia="宋体" w:cs="Times New Roman"/>
          <w:color w:val="auto"/>
          <w:spacing w:val="16"/>
          <w:sz w:val="21"/>
          <w:szCs w:val="21"/>
          <w:lang w:val="en-US" w:eastAsia="zh-CN"/>
          <w:rPrChange w:id="237" w:author="Mrs Li Zhang" w:date="2025-10-17T16:23:47Z">
            <w:rPr>
              <w:rFonts w:hint="eastAsia" w:ascii="宋体" w:hAnsi="宋体" w:eastAsia="宋体" w:cs="宋体"/>
              <w:color w:val="auto"/>
              <w:spacing w:val="16"/>
              <w:sz w:val="21"/>
              <w:szCs w:val="21"/>
              <w:lang w:val="en-US" w:eastAsia="zh-CN"/>
            </w:rPr>
          </w:rPrChange>
        </w:rPr>
        <w:t>**元整</w:t>
      </w:r>
      <w:r>
        <w:rPr>
          <w:rFonts w:hint="default" w:ascii="Times New Roman" w:hAnsi="Times New Roman" w:eastAsia="宋体" w:cs="Times New Roman"/>
          <w:color w:val="auto"/>
          <w:spacing w:val="16"/>
          <w:sz w:val="21"/>
          <w:szCs w:val="21"/>
          <w:rPrChange w:id="238" w:author="Mrs Li Zhang" w:date="2025-10-17T16:23:47Z">
            <w:rPr>
              <w:rFonts w:hint="eastAsia" w:ascii="宋体" w:hAnsi="宋体" w:eastAsia="宋体" w:cs="宋体"/>
              <w:color w:val="auto"/>
              <w:spacing w:val="16"/>
              <w:sz w:val="21"/>
              <w:szCs w:val="21"/>
            </w:rPr>
          </w:rPrChange>
        </w:rPr>
        <w:t>（</w:t>
      </w:r>
      <w:r>
        <w:rPr>
          <w:rFonts w:hint="default" w:ascii="Times New Roman" w:hAnsi="Times New Roman" w:eastAsia="宋体" w:cs="Times New Roman"/>
          <w:color w:val="auto"/>
          <w:spacing w:val="16"/>
          <w:sz w:val="21"/>
          <w:szCs w:val="21"/>
          <w:lang w:val="en-US" w:eastAsia="zh-CN"/>
          <w:rPrChange w:id="239" w:author="Mrs Li Zhang" w:date="2025-10-17T16:23:47Z">
            <w:rPr>
              <w:rFonts w:hint="eastAsia" w:ascii="宋体" w:hAnsi="宋体" w:eastAsia="宋体" w:cs="宋体"/>
              <w:color w:val="auto"/>
              <w:spacing w:val="16"/>
              <w:sz w:val="21"/>
              <w:szCs w:val="21"/>
              <w:lang w:val="en-US" w:eastAsia="zh-CN"/>
            </w:rPr>
          </w:rPrChange>
        </w:rPr>
        <w:t>小写：**元</w:t>
      </w:r>
      <w:r>
        <w:rPr>
          <w:rFonts w:hint="default" w:ascii="Times New Roman" w:hAnsi="Times New Roman" w:eastAsia="宋体" w:cs="Times New Roman"/>
          <w:color w:val="auto"/>
          <w:spacing w:val="16"/>
          <w:sz w:val="21"/>
          <w:szCs w:val="21"/>
          <w:rPrChange w:id="240" w:author="Mrs Li Zhang" w:date="2025-10-17T16:23:47Z">
            <w:rPr>
              <w:rFonts w:hint="eastAsia" w:ascii="宋体" w:hAnsi="宋体" w:eastAsia="宋体" w:cs="宋体"/>
              <w:color w:val="auto"/>
              <w:spacing w:val="16"/>
              <w:sz w:val="21"/>
              <w:szCs w:val="21"/>
            </w:rPr>
          </w:rPrChange>
        </w:rPr>
        <w:t>/年），税率</w:t>
      </w:r>
      <w:r>
        <w:rPr>
          <w:rFonts w:hint="default" w:ascii="Times New Roman" w:hAnsi="Times New Roman" w:eastAsia="宋体" w:cs="Times New Roman"/>
          <w:color w:val="auto"/>
          <w:spacing w:val="16"/>
          <w:sz w:val="21"/>
          <w:szCs w:val="21"/>
          <w:lang w:val="en-US" w:eastAsia="zh-CN"/>
          <w:rPrChange w:id="241"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42" w:author="Mrs Li Zhang" w:date="2025-10-17T16:23:47Z">
            <w:rPr>
              <w:rFonts w:hint="eastAsia" w:ascii="宋体" w:hAnsi="宋体" w:eastAsia="宋体" w:cs="宋体"/>
              <w:color w:val="auto"/>
              <w:spacing w:val="16"/>
              <w:sz w:val="21"/>
              <w:szCs w:val="21"/>
            </w:rPr>
          </w:rPrChange>
        </w:rPr>
        <w:t>%，其中不含税价款</w:t>
      </w:r>
      <w:r>
        <w:rPr>
          <w:rFonts w:hint="default" w:ascii="Times New Roman" w:hAnsi="Times New Roman" w:eastAsia="宋体" w:cs="Times New Roman"/>
          <w:color w:val="auto"/>
          <w:spacing w:val="16"/>
          <w:sz w:val="21"/>
          <w:szCs w:val="21"/>
          <w:lang w:val="en-US" w:eastAsia="zh-CN"/>
          <w:rPrChange w:id="243"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44" w:author="Mrs Li Zhang" w:date="2025-10-17T16:23:47Z">
            <w:rPr>
              <w:rFonts w:hint="eastAsia" w:ascii="宋体" w:hAnsi="宋体" w:eastAsia="宋体" w:cs="宋体"/>
              <w:color w:val="auto"/>
              <w:spacing w:val="16"/>
              <w:sz w:val="21"/>
              <w:szCs w:val="21"/>
            </w:rPr>
          </w:rPrChange>
        </w:rPr>
        <w:t>元，</w:t>
      </w:r>
      <w:r>
        <w:rPr>
          <w:rFonts w:hint="default" w:ascii="Times New Roman" w:hAnsi="Times New Roman" w:eastAsia="宋体" w:cs="Times New Roman"/>
          <w:color w:val="auto"/>
          <w:spacing w:val="16"/>
          <w:sz w:val="21"/>
          <w:szCs w:val="21"/>
          <w:lang w:val="en-US" w:eastAsia="zh-CN"/>
          <w:rPrChange w:id="245" w:author="Mrs Li Zhang" w:date="2025-10-17T16:23:47Z">
            <w:rPr>
              <w:rFonts w:hint="eastAsia" w:ascii="宋体" w:hAnsi="宋体" w:eastAsia="宋体" w:cs="宋体"/>
              <w:color w:val="auto"/>
              <w:spacing w:val="16"/>
              <w:sz w:val="21"/>
              <w:szCs w:val="21"/>
              <w:lang w:val="en-US" w:eastAsia="zh-CN"/>
            </w:rPr>
          </w:rPrChange>
        </w:rPr>
        <w:t>税款**</w:t>
      </w:r>
      <w:r>
        <w:rPr>
          <w:rFonts w:hint="default" w:ascii="Times New Roman" w:hAnsi="Times New Roman" w:eastAsia="宋体" w:cs="Times New Roman"/>
          <w:color w:val="auto"/>
          <w:spacing w:val="16"/>
          <w:sz w:val="21"/>
          <w:szCs w:val="21"/>
          <w:rPrChange w:id="246" w:author="Mrs Li Zhang" w:date="2025-10-17T16:23:47Z">
            <w:rPr>
              <w:rFonts w:hint="eastAsia" w:ascii="宋体" w:hAnsi="宋体" w:eastAsia="宋体" w:cs="宋体"/>
              <w:color w:val="auto"/>
              <w:spacing w:val="16"/>
              <w:sz w:val="21"/>
              <w:szCs w:val="21"/>
            </w:rPr>
          </w:rPrChange>
        </w:rPr>
        <w:t>元。</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4" w:firstLineChars="200"/>
        <w:textAlignment w:val="baseline"/>
        <w:rPr>
          <w:rFonts w:hint="default" w:ascii="Times New Roman" w:hAnsi="Times New Roman" w:eastAsia="宋体" w:cs="Times New Roman"/>
          <w:color w:val="auto"/>
          <w:spacing w:val="16"/>
          <w:sz w:val="21"/>
          <w:szCs w:val="21"/>
          <w:lang w:eastAsia="zh-CN"/>
          <w:rPrChange w:id="247" w:author="Mrs Li Zhang" w:date="2025-10-17T16:23:47Z">
            <w:rPr>
              <w:rFonts w:hint="eastAsia" w:ascii="宋体" w:hAnsi="宋体" w:eastAsia="宋体" w:cs="宋体"/>
              <w:color w:val="auto"/>
              <w:spacing w:val="16"/>
              <w:sz w:val="21"/>
              <w:szCs w:val="21"/>
              <w:lang w:eastAsia="zh-CN"/>
            </w:rPr>
          </w:rPrChange>
        </w:rPr>
      </w:pPr>
      <w:r>
        <w:rPr>
          <w:rFonts w:hint="default" w:ascii="Times New Roman" w:hAnsi="Times New Roman" w:eastAsia="宋体" w:cs="Times New Roman"/>
          <w:color w:val="auto"/>
          <w:spacing w:val="16"/>
          <w:sz w:val="21"/>
          <w:szCs w:val="21"/>
          <w:lang w:val="en-US" w:eastAsia="zh-CN"/>
          <w:rPrChange w:id="248" w:author="Mrs Li Zhang" w:date="2025-10-17T16:23:47Z">
            <w:rPr>
              <w:rFonts w:hint="eastAsia" w:ascii="宋体" w:hAnsi="宋体" w:eastAsia="宋体" w:cs="宋体"/>
              <w:color w:val="auto"/>
              <w:spacing w:val="16"/>
              <w:sz w:val="21"/>
              <w:szCs w:val="21"/>
              <w:lang w:val="en-US" w:eastAsia="zh-CN"/>
            </w:rPr>
          </w:rPrChange>
        </w:rPr>
        <w:t>整个</w:t>
      </w:r>
      <w:r>
        <w:rPr>
          <w:rFonts w:hint="default" w:ascii="Times New Roman" w:hAnsi="Times New Roman" w:eastAsia="宋体" w:cs="Times New Roman"/>
          <w:color w:val="auto"/>
          <w:spacing w:val="16"/>
          <w:sz w:val="21"/>
          <w:szCs w:val="21"/>
          <w:lang w:eastAsia="zh-CN"/>
          <w:rPrChange w:id="249" w:author="Mrs Li Zhang" w:date="2025-10-17T16:23:47Z">
            <w:rPr>
              <w:rFonts w:hint="eastAsia" w:ascii="宋体" w:hAnsi="宋体" w:eastAsia="宋体" w:cs="宋体"/>
              <w:color w:val="auto"/>
              <w:spacing w:val="16"/>
              <w:sz w:val="21"/>
              <w:szCs w:val="21"/>
              <w:lang w:eastAsia="zh-CN"/>
            </w:rPr>
          </w:rPrChange>
        </w:rPr>
        <w:t>合同期限内，</w:t>
      </w:r>
      <w:r>
        <w:rPr>
          <w:rFonts w:hint="default" w:ascii="Times New Roman" w:hAnsi="Times New Roman" w:eastAsia="宋体" w:cs="Times New Roman"/>
          <w:color w:val="auto"/>
          <w:spacing w:val="16"/>
          <w:sz w:val="21"/>
          <w:szCs w:val="21"/>
          <w:lang w:val="en-US" w:eastAsia="zh-CN"/>
          <w:rPrChange w:id="250" w:author="Mrs Li Zhang" w:date="2025-10-17T16:23:47Z">
            <w:rPr>
              <w:rFonts w:hint="eastAsia" w:ascii="宋体" w:hAnsi="宋体" w:eastAsia="宋体" w:cs="宋体"/>
              <w:color w:val="auto"/>
              <w:spacing w:val="16"/>
              <w:sz w:val="21"/>
              <w:szCs w:val="21"/>
              <w:lang w:val="en-US" w:eastAsia="zh-CN"/>
            </w:rPr>
          </w:rPrChange>
        </w:rPr>
        <w:t>保底营收</w:t>
      </w:r>
      <w:r>
        <w:rPr>
          <w:rFonts w:hint="default" w:ascii="Times New Roman" w:hAnsi="Times New Roman" w:eastAsia="宋体" w:cs="Times New Roman"/>
          <w:color w:val="auto"/>
          <w:spacing w:val="16"/>
          <w:sz w:val="21"/>
          <w:szCs w:val="21"/>
          <w:lang w:eastAsia="zh-CN"/>
          <w:rPrChange w:id="251" w:author="Mrs Li Zhang" w:date="2025-10-17T16:23:47Z">
            <w:rPr>
              <w:rFonts w:hint="eastAsia" w:ascii="宋体" w:hAnsi="宋体" w:eastAsia="宋体" w:cs="宋体"/>
              <w:color w:val="auto"/>
              <w:spacing w:val="16"/>
              <w:sz w:val="21"/>
              <w:szCs w:val="21"/>
              <w:lang w:eastAsia="zh-CN"/>
            </w:rPr>
          </w:rPrChange>
        </w:rPr>
        <w:t>合计</w:t>
      </w:r>
      <w:r>
        <w:rPr>
          <w:rFonts w:hint="default" w:ascii="Times New Roman" w:hAnsi="Times New Roman" w:eastAsia="宋体" w:cs="Times New Roman"/>
          <w:color w:val="auto"/>
          <w:spacing w:val="16"/>
          <w:sz w:val="21"/>
          <w:szCs w:val="21"/>
          <w:lang w:val="en-US" w:eastAsia="zh-CN"/>
          <w:rPrChange w:id="252" w:author="Mrs Li Zhang" w:date="2025-10-17T16:23:47Z">
            <w:rPr>
              <w:rFonts w:hint="eastAsia" w:ascii="宋体" w:hAnsi="宋体" w:eastAsia="宋体" w:cs="宋体"/>
              <w:color w:val="auto"/>
              <w:spacing w:val="16"/>
              <w:sz w:val="21"/>
              <w:szCs w:val="21"/>
              <w:lang w:val="en-US" w:eastAsia="zh-CN"/>
            </w:rPr>
          </w:rPrChange>
        </w:rPr>
        <w:t>为</w:t>
      </w:r>
      <w:r>
        <w:rPr>
          <w:rFonts w:hint="default" w:ascii="Times New Roman" w:hAnsi="Times New Roman" w:eastAsia="宋体" w:cs="Times New Roman"/>
          <w:color w:val="auto"/>
          <w:spacing w:val="16"/>
          <w:sz w:val="21"/>
          <w:szCs w:val="21"/>
          <w:lang w:eastAsia="zh-CN"/>
          <w:rPrChange w:id="253" w:author="Mrs Li Zhang" w:date="2025-10-17T16:23:47Z">
            <w:rPr>
              <w:rFonts w:hint="eastAsia" w:ascii="宋体" w:hAnsi="宋体" w:eastAsia="宋体" w:cs="宋体"/>
              <w:color w:val="auto"/>
              <w:spacing w:val="16"/>
              <w:sz w:val="21"/>
              <w:szCs w:val="21"/>
              <w:lang w:eastAsia="zh-CN"/>
            </w:rPr>
          </w:rPrChange>
        </w:rPr>
        <w:t>（大写）</w:t>
      </w:r>
      <w:r>
        <w:rPr>
          <w:rFonts w:hint="default" w:ascii="Times New Roman" w:hAnsi="Times New Roman" w:eastAsia="宋体" w:cs="Times New Roman"/>
          <w:color w:val="auto"/>
          <w:spacing w:val="16"/>
          <w:sz w:val="21"/>
          <w:szCs w:val="21"/>
          <w:lang w:val="en-US" w:eastAsia="zh-CN"/>
          <w:rPrChange w:id="254"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lang w:eastAsia="zh-CN"/>
          <w:rPrChange w:id="255" w:author="Mrs Li Zhang" w:date="2025-10-17T16:23:47Z">
            <w:rPr>
              <w:rFonts w:hint="eastAsia" w:ascii="宋体" w:hAnsi="宋体" w:eastAsia="宋体" w:cs="宋体"/>
              <w:color w:val="auto"/>
              <w:spacing w:val="16"/>
              <w:sz w:val="21"/>
              <w:szCs w:val="21"/>
              <w:lang w:eastAsia="zh-CN"/>
            </w:rPr>
          </w:rPrChange>
        </w:rPr>
        <w:t>元</w:t>
      </w:r>
      <w:r>
        <w:rPr>
          <w:rFonts w:hint="default" w:ascii="Times New Roman" w:hAnsi="Times New Roman" w:eastAsia="宋体" w:cs="Times New Roman"/>
          <w:color w:val="auto"/>
          <w:spacing w:val="16"/>
          <w:sz w:val="21"/>
          <w:szCs w:val="21"/>
          <w:lang w:val="en-US" w:eastAsia="zh-CN"/>
          <w:rPrChange w:id="256" w:author="Mrs Li Zhang" w:date="2025-10-17T16:23:47Z">
            <w:rPr>
              <w:rFonts w:hint="eastAsia" w:ascii="宋体" w:hAnsi="宋体" w:eastAsia="宋体" w:cs="宋体"/>
              <w:color w:val="auto"/>
              <w:spacing w:val="16"/>
              <w:sz w:val="21"/>
              <w:szCs w:val="21"/>
              <w:lang w:val="en-US" w:eastAsia="zh-CN"/>
            </w:rPr>
          </w:rPrChange>
        </w:rPr>
        <w:t>整</w:t>
      </w:r>
      <w:r>
        <w:rPr>
          <w:rFonts w:hint="default" w:ascii="Times New Roman" w:hAnsi="Times New Roman" w:eastAsia="宋体" w:cs="Times New Roman"/>
          <w:color w:val="auto"/>
          <w:spacing w:val="16"/>
          <w:sz w:val="21"/>
          <w:szCs w:val="21"/>
          <w:lang w:eastAsia="zh-CN"/>
          <w:rPrChange w:id="257" w:author="Mrs Li Zhang" w:date="2025-10-17T16:23:47Z">
            <w:rPr>
              <w:rFonts w:hint="eastAsia" w:ascii="宋体" w:hAnsi="宋体" w:eastAsia="宋体" w:cs="宋体"/>
              <w:color w:val="auto"/>
              <w:spacing w:val="16"/>
              <w:sz w:val="21"/>
              <w:szCs w:val="21"/>
              <w:lang w:eastAsia="zh-CN"/>
            </w:rPr>
          </w:rPrChange>
        </w:rPr>
        <w:t>（小写：</w:t>
      </w:r>
      <w:r>
        <w:rPr>
          <w:rFonts w:hint="default" w:ascii="Times New Roman" w:hAnsi="Times New Roman" w:eastAsia="宋体" w:cs="Times New Roman"/>
          <w:color w:val="auto"/>
          <w:spacing w:val="16"/>
          <w:sz w:val="21"/>
          <w:szCs w:val="21"/>
          <w:lang w:val="en-US" w:eastAsia="zh-CN"/>
          <w:rPrChange w:id="258"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lang w:eastAsia="zh-CN"/>
          <w:rPrChange w:id="259" w:author="Mrs Li Zhang" w:date="2025-10-17T16:23:47Z">
            <w:rPr>
              <w:rFonts w:hint="eastAsia" w:ascii="宋体" w:hAnsi="宋体" w:eastAsia="宋体" w:cs="宋体"/>
              <w:color w:val="auto"/>
              <w:spacing w:val="16"/>
              <w:sz w:val="21"/>
              <w:szCs w:val="21"/>
              <w:lang w:eastAsia="zh-CN"/>
            </w:rPr>
          </w:rPrChange>
        </w:rPr>
        <w:t>元），</w:t>
      </w:r>
      <w:r>
        <w:rPr>
          <w:rFonts w:hint="default" w:ascii="Times New Roman" w:hAnsi="Times New Roman" w:eastAsia="宋体" w:cs="Times New Roman"/>
          <w:color w:val="auto"/>
          <w:spacing w:val="16"/>
          <w:sz w:val="21"/>
          <w:szCs w:val="21"/>
          <w:lang w:val="en-US" w:eastAsia="zh-CN"/>
          <w:rPrChange w:id="260" w:author="Mrs Li Zhang" w:date="2025-10-17T16:23:47Z">
            <w:rPr>
              <w:rFonts w:hint="eastAsia" w:ascii="宋体" w:hAnsi="宋体" w:eastAsia="宋体" w:cs="宋体"/>
              <w:color w:val="auto"/>
              <w:spacing w:val="16"/>
              <w:sz w:val="21"/>
              <w:szCs w:val="21"/>
              <w:lang w:val="en-US" w:eastAsia="zh-CN"/>
            </w:rPr>
          </w:rPrChange>
        </w:rPr>
        <w:t>折合保底租赁费</w:t>
      </w:r>
      <w:r>
        <w:rPr>
          <w:rFonts w:hint="default" w:ascii="Times New Roman" w:hAnsi="Times New Roman" w:eastAsia="宋体" w:cs="Times New Roman"/>
          <w:color w:val="auto"/>
          <w:spacing w:val="16"/>
          <w:sz w:val="21"/>
          <w:szCs w:val="21"/>
          <w:rPrChange w:id="261" w:author="Mrs Li Zhang" w:date="2025-10-17T16:23:47Z">
            <w:rPr>
              <w:rFonts w:hint="eastAsia" w:ascii="宋体" w:hAnsi="宋体" w:eastAsia="宋体" w:cs="宋体"/>
              <w:color w:val="auto"/>
              <w:spacing w:val="16"/>
              <w:sz w:val="21"/>
              <w:szCs w:val="21"/>
            </w:rPr>
          </w:rPrChange>
        </w:rPr>
        <w:t>（大写）</w:t>
      </w:r>
      <w:r>
        <w:rPr>
          <w:rFonts w:hint="default" w:ascii="Times New Roman" w:hAnsi="Times New Roman" w:eastAsia="宋体" w:cs="Times New Roman"/>
          <w:color w:val="auto"/>
          <w:spacing w:val="16"/>
          <w:sz w:val="21"/>
          <w:szCs w:val="21"/>
          <w:lang w:val="en-US" w:eastAsia="zh-CN"/>
          <w:rPrChange w:id="262" w:author="Mrs Li Zhang" w:date="2025-10-17T16:23:47Z">
            <w:rPr>
              <w:rFonts w:hint="eastAsia" w:ascii="宋体" w:hAnsi="宋体" w:eastAsia="宋体" w:cs="宋体"/>
              <w:color w:val="auto"/>
              <w:spacing w:val="16"/>
              <w:sz w:val="21"/>
              <w:szCs w:val="21"/>
              <w:lang w:val="en-US" w:eastAsia="zh-CN"/>
            </w:rPr>
          </w:rPrChange>
        </w:rPr>
        <w:t>**元整</w:t>
      </w:r>
      <w:r>
        <w:rPr>
          <w:rFonts w:hint="default" w:ascii="Times New Roman" w:hAnsi="Times New Roman" w:eastAsia="宋体" w:cs="Times New Roman"/>
          <w:color w:val="auto"/>
          <w:spacing w:val="16"/>
          <w:sz w:val="21"/>
          <w:szCs w:val="21"/>
          <w:rPrChange w:id="263" w:author="Mrs Li Zhang" w:date="2025-10-17T16:23:47Z">
            <w:rPr>
              <w:rFonts w:hint="eastAsia" w:ascii="宋体" w:hAnsi="宋体" w:eastAsia="宋体" w:cs="宋体"/>
              <w:color w:val="auto"/>
              <w:spacing w:val="16"/>
              <w:sz w:val="21"/>
              <w:szCs w:val="21"/>
            </w:rPr>
          </w:rPrChange>
        </w:rPr>
        <w:t>（</w:t>
      </w:r>
      <w:r>
        <w:rPr>
          <w:rFonts w:hint="default" w:ascii="Times New Roman" w:hAnsi="Times New Roman" w:eastAsia="宋体" w:cs="Times New Roman"/>
          <w:color w:val="auto"/>
          <w:spacing w:val="16"/>
          <w:sz w:val="21"/>
          <w:szCs w:val="21"/>
          <w:lang w:val="en-US" w:eastAsia="zh-CN"/>
          <w:rPrChange w:id="264" w:author="Mrs Li Zhang" w:date="2025-10-17T16:23:47Z">
            <w:rPr>
              <w:rFonts w:hint="eastAsia" w:ascii="宋体" w:hAnsi="宋体" w:eastAsia="宋体" w:cs="宋体"/>
              <w:color w:val="auto"/>
              <w:spacing w:val="16"/>
              <w:sz w:val="21"/>
              <w:szCs w:val="21"/>
              <w:lang w:val="en-US" w:eastAsia="zh-CN"/>
            </w:rPr>
          </w:rPrChange>
        </w:rPr>
        <w:t>小写：**元</w:t>
      </w:r>
      <w:r>
        <w:rPr>
          <w:rFonts w:hint="default" w:ascii="Times New Roman" w:hAnsi="Times New Roman" w:eastAsia="宋体" w:cs="Times New Roman"/>
          <w:color w:val="auto"/>
          <w:spacing w:val="16"/>
          <w:sz w:val="21"/>
          <w:szCs w:val="21"/>
          <w:rPrChange w:id="265" w:author="Mrs Li Zhang" w:date="2025-10-17T16:23:47Z">
            <w:rPr>
              <w:rFonts w:hint="eastAsia" w:ascii="宋体" w:hAnsi="宋体" w:eastAsia="宋体" w:cs="宋体"/>
              <w:color w:val="auto"/>
              <w:spacing w:val="16"/>
              <w:sz w:val="21"/>
              <w:szCs w:val="21"/>
            </w:rPr>
          </w:rPrChange>
        </w:rPr>
        <w:t>），税率</w:t>
      </w:r>
      <w:r>
        <w:rPr>
          <w:rFonts w:hint="default" w:ascii="Times New Roman" w:hAnsi="Times New Roman" w:eastAsia="宋体" w:cs="Times New Roman"/>
          <w:color w:val="auto"/>
          <w:spacing w:val="16"/>
          <w:sz w:val="21"/>
          <w:szCs w:val="21"/>
          <w:lang w:val="en-US" w:eastAsia="zh-CN"/>
          <w:rPrChange w:id="266"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67" w:author="Mrs Li Zhang" w:date="2025-10-17T16:23:47Z">
            <w:rPr>
              <w:rFonts w:hint="eastAsia" w:ascii="宋体" w:hAnsi="宋体" w:eastAsia="宋体" w:cs="宋体"/>
              <w:color w:val="auto"/>
              <w:spacing w:val="16"/>
              <w:sz w:val="21"/>
              <w:szCs w:val="21"/>
            </w:rPr>
          </w:rPrChange>
        </w:rPr>
        <w:t>%，其中不含税价款</w:t>
      </w:r>
      <w:r>
        <w:rPr>
          <w:rFonts w:hint="default" w:ascii="Times New Roman" w:hAnsi="Times New Roman" w:eastAsia="宋体" w:cs="Times New Roman"/>
          <w:color w:val="auto"/>
          <w:spacing w:val="16"/>
          <w:sz w:val="21"/>
          <w:szCs w:val="21"/>
          <w:lang w:val="en-US" w:eastAsia="zh-CN"/>
          <w:rPrChange w:id="268"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69" w:author="Mrs Li Zhang" w:date="2025-10-17T16:23:47Z">
            <w:rPr>
              <w:rFonts w:hint="eastAsia" w:ascii="宋体" w:hAnsi="宋体" w:eastAsia="宋体" w:cs="宋体"/>
              <w:color w:val="auto"/>
              <w:spacing w:val="16"/>
              <w:sz w:val="21"/>
              <w:szCs w:val="21"/>
            </w:rPr>
          </w:rPrChange>
        </w:rPr>
        <w:t>元，</w:t>
      </w:r>
      <w:r>
        <w:rPr>
          <w:rFonts w:hint="default" w:ascii="Times New Roman" w:hAnsi="Times New Roman" w:eastAsia="宋体" w:cs="Times New Roman"/>
          <w:color w:val="auto"/>
          <w:spacing w:val="16"/>
          <w:sz w:val="21"/>
          <w:szCs w:val="21"/>
          <w:lang w:val="en-US" w:eastAsia="zh-CN"/>
          <w:rPrChange w:id="270" w:author="Mrs Li Zhang" w:date="2025-10-17T16:23:47Z">
            <w:rPr>
              <w:rFonts w:hint="eastAsia" w:ascii="宋体" w:hAnsi="宋体" w:eastAsia="宋体" w:cs="宋体"/>
              <w:color w:val="auto"/>
              <w:spacing w:val="16"/>
              <w:sz w:val="21"/>
              <w:szCs w:val="21"/>
              <w:lang w:val="en-US" w:eastAsia="zh-CN"/>
            </w:rPr>
          </w:rPrChange>
        </w:rPr>
        <w:t>税款**</w:t>
      </w:r>
      <w:r>
        <w:rPr>
          <w:rFonts w:hint="default" w:ascii="Times New Roman" w:hAnsi="Times New Roman" w:eastAsia="宋体" w:cs="Times New Roman"/>
          <w:color w:val="auto"/>
          <w:spacing w:val="16"/>
          <w:sz w:val="21"/>
          <w:szCs w:val="21"/>
          <w:rPrChange w:id="271" w:author="Mrs Li Zhang" w:date="2025-10-17T16:23:47Z">
            <w:rPr>
              <w:rFonts w:hint="eastAsia" w:ascii="宋体" w:hAnsi="宋体" w:eastAsia="宋体" w:cs="宋体"/>
              <w:color w:val="auto"/>
              <w:spacing w:val="16"/>
              <w:sz w:val="21"/>
              <w:szCs w:val="21"/>
            </w:rPr>
          </w:rPrChange>
        </w:rPr>
        <w:t>元。</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4" w:firstLineChars="200"/>
        <w:textAlignment w:val="baseline"/>
        <w:rPr>
          <w:rFonts w:hint="default" w:ascii="Times New Roman" w:hAnsi="Times New Roman" w:eastAsia="宋体" w:cs="Times New Roman"/>
          <w:color w:val="auto"/>
          <w:spacing w:val="16"/>
          <w:sz w:val="21"/>
          <w:szCs w:val="21"/>
          <w:lang w:val="en-US" w:eastAsia="zh-CN"/>
          <w:rPrChange w:id="272" w:author="Mrs Li Zhang" w:date="2025-10-17T16:23:47Z">
            <w:rPr>
              <w:rFonts w:hint="eastAsia" w:ascii="宋体" w:hAnsi="宋体" w:eastAsia="宋体" w:cs="宋体"/>
              <w:color w:val="auto"/>
              <w:spacing w:val="16"/>
              <w:sz w:val="21"/>
              <w:szCs w:val="21"/>
              <w:lang w:val="en-US" w:eastAsia="zh-CN"/>
            </w:rPr>
          </w:rPrChange>
        </w:rPr>
      </w:pPr>
      <w:r>
        <w:rPr>
          <w:rFonts w:hint="default" w:ascii="Times New Roman" w:hAnsi="Times New Roman" w:eastAsia="宋体" w:cs="Times New Roman"/>
          <w:color w:val="auto"/>
          <w:spacing w:val="16"/>
          <w:sz w:val="21"/>
          <w:szCs w:val="21"/>
          <w:lang w:eastAsia="zh-CN"/>
          <w:rPrChange w:id="273" w:author="Mrs Li Zhang" w:date="2025-10-17T16:23:47Z">
            <w:rPr>
              <w:rFonts w:hint="eastAsia" w:ascii="宋体" w:hAnsi="宋体" w:eastAsia="宋体" w:cs="宋体"/>
              <w:color w:val="auto"/>
              <w:spacing w:val="16"/>
              <w:sz w:val="21"/>
              <w:szCs w:val="21"/>
              <w:lang w:eastAsia="zh-CN"/>
            </w:rPr>
          </w:rPrChange>
        </w:rPr>
        <w:t>b.</w:t>
      </w:r>
      <w:r>
        <w:rPr>
          <w:rFonts w:hint="default" w:ascii="Times New Roman" w:hAnsi="Times New Roman" w:eastAsia="宋体" w:cs="Times New Roman"/>
          <w:color w:val="auto"/>
          <w:spacing w:val="16"/>
          <w:sz w:val="21"/>
          <w:szCs w:val="21"/>
          <w:rPrChange w:id="274" w:author="Mrs Li Zhang" w:date="2025-10-17T16:23:47Z">
            <w:rPr>
              <w:rFonts w:hint="eastAsia" w:ascii="宋体" w:hAnsi="宋体" w:eastAsia="宋体" w:cs="宋体"/>
              <w:color w:val="auto"/>
              <w:spacing w:val="16"/>
              <w:sz w:val="21"/>
              <w:szCs w:val="21"/>
            </w:rPr>
          </w:rPrChange>
        </w:rPr>
        <w:t>营收提成额的标准为乙方营业收入（含税）的</w:t>
      </w:r>
      <w:r>
        <w:rPr>
          <w:rFonts w:hint="default" w:ascii="Times New Roman" w:hAnsi="Times New Roman" w:eastAsia="宋体" w:cs="Times New Roman"/>
          <w:color w:val="auto"/>
          <w:spacing w:val="16"/>
          <w:sz w:val="21"/>
          <w:szCs w:val="21"/>
          <w:lang w:val="en-US" w:eastAsia="zh-CN"/>
          <w:rPrChange w:id="275"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76" w:author="Mrs Li Zhang" w:date="2025-10-17T16:23:47Z">
            <w:rPr>
              <w:rFonts w:hint="eastAsia" w:ascii="宋体" w:hAnsi="宋体" w:eastAsia="宋体" w:cs="宋体"/>
              <w:color w:val="auto"/>
              <w:spacing w:val="16"/>
              <w:sz w:val="21"/>
              <w:szCs w:val="21"/>
            </w:rPr>
          </w:rPrChange>
        </w:rPr>
        <w:t>%</w:t>
      </w:r>
      <w:r>
        <w:rPr>
          <w:rFonts w:hint="default" w:ascii="Times New Roman" w:hAnsi="Times New Roman" w:eastAsia="宋体" w:cs="Times New Roman"/>
          <w:color w:val="auto"/>
          <w:spacing w:val="16"/>
          <w:sz w:val="21"/>
          <w:szCs w:val="21"/>
          <w:lang w:val="en-US" w:eastAsia="zh-CN"/>
          <w:rPrChange w:id="277"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78" w:author="Mrs Li Zhang" w:date="2025-10-17T16:23:47Z">
            <w:rPr>
              <w:rFonts w:hint="eastAsia" w:ascii="宋体" w:hAnsi="宋体" w:eastAsia="宋体" w:cs="宋体"/>
              <w:color w:val="auto"/>
              <w:spacing w:val="16"/>
              <w:sz w:val="21"/>
              <w:szCs w:val="21"/>
            </w:rPr>
          </w:rPrChange>
        </w:rPr>
        <w:t>采用甲方集中收银系统，营业收入到账时间为：T+1，即次日结算前日账款，按约定比例自动分账到</w:t>
      </w:r>
      <w:r>
        <w:rPr>
          <w:rFonts w:hint="default" w:ascii="Times New Roman" w:hAnsi="Times New Roman" w:eastAsia="宋体" w:cs="Times New Roman"/>
          <w:color w:val="auto"/>
          <w:spacing w:val="16"/>
          <w:sz w:val="21"/>
          <w:szCs w:val="21"/>
          <w:lang w:val="en-US" w:eastAsia="zh-CN"/>
          <w:rPrChange w:id="279" w:author="Mrs Li Zhang" w:date="2025-10-17T16:23:47Z">
            <w:rPr>
              <w:rFonts w:hint="eastAsia" w:ascii="宋体" w:hAnsi="宋体" w:eastAsia="宋体" w:cs="宋体"/>
              <w:color w:val="auto"/>
              <w:spacing w:val="16"/>
              <w:sz w:val="21"/>
              <w:szCs w:val="21"/>
              <w:lang w:val="en-US" w:eastAsia="zh-CN"/>
            </w:rPr>
          </w:rPrChange>
        </w:rPr>
        <w:t>乙方对公账户或者乙方在经营项目所在地设立的分公司对公账户</w:t>
      </w:r>
      <w:r>
        <w:rPr>
          <w:rFonts w:hint="default" w:ascii="Times New Roman" w:hAnsi="Times New Roman" w:eastAsia="宋体" w:cs="Times New Roman"/>
          <w:color w:val="auto"/>
          <w:spacing w:val="16"/>
          <w:sz w:val="21"/>
          <w:szCs w:val="21"/>
          <w:lang w:eastAsia="zh-CN"/>
          <w:rPrChange w:id="280" w:author="Mrs Li Zhang" w:date="2025-10-17T16:23:47Z">
            <w:rPr>
              <w:rFonts w:hint="eastAsia" w:ascii="宋体" w:hAnsi="宋体" w:eastAsia="宋体" w:cs="宋体"/>
              <w:color w:val="auto"/>
              <w:spacing w:val="16"/>
              <w:sz w:val="21"/>
              <w:szCs w:val="21"/>
              <w:lang w:eastAsia="zh-CN"/>
            </w:rPr>
          </w:rPrChange>
        </w:rPr>
        <w:t>，</w:t>
      </w:r>
      <w:r>
        <w:rPr>
          <w:rFonts w:hint="default" w:ascii="Times New Roman" w:hAnsi="Times New Roman" w:eastAsia="宋体" w:cs="Times New Roman"/>
          <w:color w:val="auto"/>
          <w:spacing w:val="16"/>
          <w:sz w:val="21"/>
          <w:szCs w:val="21"/>
          <w:rPrChange w:id="281" w:author="Mrs Li Zhang" w:date="2025-10-17T16:23:47Z">
            <w:rPr>
              <w:rFonts w:hint="eastAsia" w:ascii="宋体" w:hAnsi="宋体" w:eastAsia="宋体" w:cs="宋体"/>
              <w:color w:val="auto"/>
              <w:spacing w:val="16"/>
              <w:sz w:val="21"/>
              <w:szCs w:val="21"/>
            </w:rPr>
          </w:rPrChange>
        </w:rPr>
        <w:t>自动分账约定比例为：甲方</w:t>
      </w:r>
      <w:r>
        <w:rPr>
          <w:rFonts w:hint="default" w:ascii="Times New Roman" w:hAnsi="Times New Roman" w:eastAsia="宋体" w:cs="Times New Roman"/>
          <w:color w:val="auto"/>
          <w:spacing w:val="16"/>
          <w:sz w:val="21"/>
          <w:szCs w:val="21"/>
          <w:lang w:val="en-US" w:eastAsia="zh-CN"/>
          <w:rPrChange w:id="282"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83" w:author="Mrs Li Zhang" w:date="2025-10-17T16:23:47Z">
            <w:rPr>
              <w:rFonts w:hint="eastAsia" w:ascii="宋体" w:hAnsi="宋体" w:eastAsia="宋体" w:cs="宋体"/>
              <w:color w:val="auto"/>
              <w:spacing w:val="16"/>
              <w:sz w:val="21"/>
              <w:szCs w:val="21"/>
            </w:rPr>
          </w:rPrChange>
        </w:rPr>
        <w:t>%，乙方</w:t>
      </w:r>
      <w:r>
        <w:rPr>
          <w:rFonts w:hint="default" w:ascii="Times New Roman" w:hAnsi="Times New Roman" w:eastAsia="宋体" w:cs="Times New Roman"/>
          <w:color w:val="auto"/>
          <w:spacing w:val="16"/>
          <w:sz w:val="21"/>
          <w:szCs w:val="21"/>
          <w:lang w:val="en-US" w:eastAsia="zh-CN"/>
          <w:rPrChange w:id="284"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rPrChange w:id="285" w:author="Mrs Li Zhang" w:date="2025-10-17T16:23:47Z">
            <w:rPr>
              <w:rFonts w:hint="eastAsia" w:ascii="宋体" w:hAnsi="宋体" w:eastAsia="宋体" w:cs="宋体"/>
              <w:color w:val="auto"/>
              <w:spacing w:val="16"/>
              <w:sz w:val="21"/>
              <w:szCs w:val="21"/>
            </w:rPr>
          </w:rPrChange>
        </w:rPr>
        <w:t>%</w:t>
      </w:r>
      <w:r>
        <w:rPr>
          <w:rFonts w:hint="default" w:ascii="Times New Roman" w:hAnsi="Times New Roman" w:eastAsia="宋体" w:cs="Times New Roman"/>
          <w:color w:val="auto"/>
          <w:spacing w:val="16"/>
          <w:sz w:val="21"/>
          <w:szCs w:val="21"/>
          <w:lang w:eastAsia="zh-CN"/>
          <w:rPrChange w:id="286" w:author="Mrs Li Zhang" w:date="2025-10-17T16:23:47Z">
            <w:rPr>
              <w:rFonts w:hint="eastAsia" w:ascii="宋体" w:hAnsi="宋体" w:eastAsia="宋体" w:cs="宋体"/>
              <w:color w:val="auto"/>
              <w:spacing w:val="16"/>
              <w:sz w:val="21"/>
              <w:szCs w:val="21"/>
              <w:lang w:eastAsia="zh-CN"/>
            </w:rPr>
          </w:rPrChange>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4" w:firstLineChars="200"/>
        <w:textAlignment w:val="baseline"/>
        <w:rPr>
          <w:rFonts w:hint="default" w:ascii="Times New Roman" w:hAnsi="Times New Roman" w:eastAsia="宋体" w:cs="Times New Roman"/>
          <w:color w:val="auto"/>
          <w:spacing w:val="16"/>
          <w:sz w:val="21"/>
          <w:szCs w:val="21"/>
          <w:lang w:val="en-US" w:eastAsia="zh-CN"/>
          <w:rPrChange w:id="287" w:author="Mrs Li Zhang" w:date="2025-10-17T16:23:47Z">
            <w:rPr>
              <w:rFonts w:hint="eastAsia" w:ascii="宋体" w:hAnsi="宋体" w:eastAsia="宋体" w:cs="宋体"/>
              <w:color w:val="auto"/>
              <w:spacing w:val="16"/>
              <w:sz w:val="21"/>
              <w:szCs w:val="21"/>
              <w:lang w:val="en-US" w:eastAsia="zh-CN"/>
            </w:rPr>
          </w:rPrChange>
        </w:rPr>
      </w:pPr>
      <w:r>
        <w:rPr>
          <w:rFonts w:hint="default" w:ascii="Times New Roman" w:hAnsi="Times New Roman" w:eastAsia="宋体" w:cs="Times New Roman"/>
          <w:color w:val="auto"/>
          <w:spacing w:val="16"/>
          <w:sz w:val="21"/>
          <w:szCs w:val="21"/>
          <w:lang w:val="en-US" w:eastAsia="zh-CN"/>
          <w:rPrChange w:id="288" w:author="Mrs Li Zhang" w:date="2025-10-17T16:23:47Z">
            <w:rPr>
              <w:rFonts w:hint="eastAsia" w:ascii="宋体" w:hAnsi="宋体" w:eastAsia="宋体" w:cs="宋体"/>
              <w:color w:val="auto"/>
              <w:spacing w:val="16"/>
              <w:sz w:val="21"/>
              <w:szCs w:val="21"/>
              <w:lang w:val="en-US" w:eastAsia="zh-CN"/>
            </w:rPr>
          </w:rPrChange>
        </w:rPr>
        <w:t>c.双方每月进行月度租金预结算，若当月实际营收提成额大于月度保底营收提成额，则超额部分不予退还，用于抵缴合同期内实际营收提成额不足保底营收提成额月份的租赁费；若合同期内实际营收提成额小于保底营收提成额时，差额部分乙方应在次月10日前支付至甲方合同指定账户。若乙方逾期支付的，则甲方有权对集中收银系统分账比例进行调整，对差额部分进行追缴。</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4" w:firstLineChars="200"/>
        <w:textAlignment w:val="baseline"/>
        <w:rPr>
          <w:rFonts w:hint="default" w:ascii="Times New Roman" w:hAnsi="Times New Roman" w:eastAsia="宋体" w:cs="Times New Roman"/>
          <w:color w:val="auto"/>
          <w:spacing w:val="16"/>
          <w:sz w:val="21"/>
          <w:szCs w:val="21"/>
          <w:lang w:val="en-US" w:eastAsia="zh-CN"/>
          <w:rPrChange w:id="289" w:author="Mrs Li Zhang" w:date="2025-10-17T16:23:47Z">
            <w:rPr>
              <w:rFonts w:hint="eastAsia" w:ascii="宋体" w:hAnsi="宋体" w:eastAsia="宋体" w:cs="宋体"/>
              <w:color w:val="auto"/>
              <w:spacing w:val="16"/>
              <w:sz w:val="21"/>
              <w:szCs w:val="21"/>
              <w:lang w:val="en-US" w:eastAsia="zh-CN"/>
            </w:rPr>
          </w:rPrChange>
        </w:rPr>
      </w:pPr>
      <w:r>
        <w:rPr>
          <w:rFonts w:hint="default" w:ascii="Times New Roman" w:hAnsi="Times New Roman" w:eastAsia="宋体" w:cs="Times New Roman"/>
          <w:color w:val="auto"/>
          <w:spacing w:val="16"/>
          <w:sz w:val="21"/>
          <w:szCs w:val="21"/>
          <w:lang w:val="en-US" w:eastAsia="zh-CN"/>
          <w:rPrChange w:id="290" w:author="Mrs Li Zhang" w:date="2025-10-17T16:23:47Z">
            <w:rPr>
              <w:rFonts w:hint="eastAsia" w:ascii="宋体" w:hAnsi="宋体" w:eastAsia="宋体" w:cs="宋体"/>
              <w:color w:val="auto"/>
              <w:spacing w:val="16"/>
              <w:sz w:val="21"/>
              <w:szCs w:val="21"/>
              <w:lang w:val="en-US" w:eastAsia="zh-CN"/>
            </w:rPr>
          </w:rPrChange>
        </w:rPr>
        <w:t>每一年度结束后双方进行年度对账并清算，该期间实际营收总额与保底营收额进行比较，若实际营收总额大于或等于保底营收额时，以实际营收提成额（计算方式：实际营收提成额=实际营收总额*提成比例）作为该期间租赁费，如实缴租赁费大于应缴租赁费，则多缴部分用于抵缴次年度租赁费；若乙方实际营收未达到年度保底营收的，乙方须在收到清算通知后的30天内将差额补缴至甲方指定账户。</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84" w:firstLineChars="200"/>
        <w:textAlignment w:val="baseline"/>
        <w:outlineLvl w:val="0"/>
        <w:rPr>
          <w:rFonts w:hint="default" w:ascii="Times New Roman" w:hAnsi="Times New Roman" w:eastAsia="宋体" w:cs="Times New Roman"/>
          <w:b/>
          <w:bCs/>
          <w:snapToGrid w:val="0"/>
          <w:color w:val="auto"/>
          <w:spacing w:val="10"/>
          <w:kern w:val="0"/>
          <w:sz w:val="21"/>
          <w:szCs w:val="21"/>
          <w:lang w:val="en-US" w:eastAsia="zh-CN" w:bidi="ar-SA"/>
          <w:rPrChange w:id="291"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color w:val="auto"/>
          <w:spacing w:val="16"/>
          <w:sz w:val="21"/>
          <w:szCs w:val="21"/>
          <w:rPrChange w:id="292" w:author="Mrs Li Zhang" w:date="2025-10-17T16:23:47Z">
            <w:rPr>
              <w:rFonts w:hint="eastAsia" w:ascii="宋体" w:hAnsi="宋体" w:eastAsia="宋体" w:cs="宋体"/>
              <w:color w:val="auto"/>
              <w:spacing w:val="16"/>
              <w:sz w:val="21"/>
              <w:szCs w:val="21"/>
            </w:rPr>
          </w:rPrChange>
        </w:rPr>
        <w:t>D.其他方式：</w:t>
      </w:r>
      <w:r>
        <w:rPr>
          <w:rFonts w:hint="default" w:ascii="Times New Roman" w:hAnsi="Times New Roman" w:eastAsia="宋体" w:cs="Times New Roman"/>
          <w:color w:val="auto"/>
          <w:spacing w:val="16"/>
          <w:sz w:val="21"/>
          <w:szCs w:val="21"/>
          <w:u w:val="single"/>
          <w:rPrChange w:id="293" w:author="Mrs Li Zhang" w:date="2025-10-17T16:23:47Z">
            <w:rPr>
              <w:rFonts w:hint="eastAsia" w:ascii="宋体" w:hAnsi="宋体" w:eastAsia="宋体" w:cs="宋体"/>
              <w:color w:val="auto"/>
              <w:spacing w:val="16"/>
              <w:sz w:val="21"/>
              <w:szCs w:val="21"/>
              <w:u w:val="single"/>
            </w:rPr>
          </w:rPrChange>
        </w:rPr>
        <w:t xml:space="preserve">     </w:t>
      </w:r>
      <w:r>
        <w:rPr>
          <w:rFonts w:hint="default" w:ascii="Times New Roman" w:hAnsi="Times New Roman" w:eastAsia="宋体" w:cs="Times New Roman"/>
          <w:color w:val="auto"/>
          <w:spacing w:val="16"/>
          <w:sz w:val="21"/>
          <w:szCs w:val="21"/>
          <w:u w:val="single"/>
          <w:lang w:val="en-US" w:eastAsia="zh-CN"/>
          <w:rPrChange w:id="294" w:author="Mrs Li Zhang" w:date="2025-10-17T16:23:47Z">
            <w:rPr>
              <w:rFonts w:hint="eastAsia" w:ascii="宋体" w:hAnsi="宋体" w:eastAsia="宋体" w:cs="宋体"/>
              <w:color w:val="auto"/>
              <w:spacing w:val="16"/>
              <w:sz w:val="21"/>
              <w:szCs w:val="21"/>
              <w:u w:val="single"/>
              <w:lang w:val="en-US" w:eastAsia="zh-CN"/>
            </w:rPr>
          </w:rPrChange>
        </w:rPr>
        <w:t>/</w:t>
      </w:r>
      <w:r>
        <w:rPr>
          <w:rFonts w:hint="default" w:ascii="Times New Roman" w:hAnsi="Times New Roman" w:eastAsia="宋体" w:cs="Times New Roman"/>
          <w:color w:val="auto"/>
          <w:spacing w:val="16"/>
          <w:sz w:val="21"/>
          <w:szCs w:val="21"/>
          <w:u w:val="single"/>
          <w:rPrChange w:id="295" w:author="Mrs Li Zhang" w:date="2025-10-17T16:23:47Z">
            <w:rPr>
              <w:rFonts w:hint="eastAsia" w:ascii="宋体" w:hAnsi="宋体" w:eastAsia="宋体" w:cs="宋体"/>
              <w:color w:val="auto"/>
              <w:spacing w:val="16"/>
              <w:sz w:val="21"/>
              <w:szCs w:val="21"/>
              <w:u w:val="single"/>
            </w:rPr>
          </w:rPrChange>
        </w:rPr>
        <w:t xml:space="preserve">    </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eastAsia="宋体" w:cs="Times New Roman"/>
          <w:b/>
          <w:bCs/>
          <w:snapToGrid w:val="0"/>
          <w:color w:val="auto"/>
          <w:spacing w:val="10"/>
          <w:kern w:val="0"/>
          <w:sz w:val="21"/>
          <w:szCs w:val="21"/>
          <w:lang w:val="en-US" w:eastAsia="zh-CN" w:bidi="ar-SA"/>
          <w:rPrChange w:id="296"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297" w:author="Mrs Li Zhang" w:date="2025-10-17T16:23:47Z">
            <w:rPr>
              <w:rFonts w:hint="eastAsia" w:ascii="宋体" w:hAnsi="宋体" w:eastAsia="宋体" w:cs="宋体"/>
              <w:b/>
              <w:bCs/>
              <w:snapToGrid w:val="0"/>
              <w:color w:val="auto"/>
              <w:spacing w:val="10"/>
              <w:kern w:val="0"/>
              <w:sz w:val="21"/>
              <w:szCs w:val="21"/>
              <w:lang w:val="en-US" w:eastAsia="zh-CN" w:bidi="ar-SA"/>
            </w:rPr>
          </w:rPrChange>
        </w:rPr>
        <w:t>2.履约保证金：</w:t>
      </w:r>
      <w:r>
        <w:rPr>
          <w:rFonts w:hint="default" w:ascii="Times New Roman" w:hAnsi="Times New Roman" w:eastAsia="宋体" w:cs="Times New Roman"/>
          <w:color w:val="auto"/>
          <w:spacing w:val="1"/>
          <w:sz w:val="21"/>
          <w:szCs w:val="21"/>
          <w:lang w:val="en-US" w:eastAsia="zh-CN"/>
          <w:rPrChange w:id="298" w:author="Mrs Li Zhang" w:date="2025-10-17T16:23:47Z">
            <w:rPr>
              <w:rFonts w:hint="eastAsia" w:ascii="宋体" w:hAnsi="宋体" w:eastAsia="宋体" w:cs="宋体"/>
              <w:color w:val="auto"/>
              <w:spacing w:val="1"/>
              <w:sz w:val="21"/>
              <w:szCs w:val="21"/>
              <w:lang w:val="en-US" w:eastAsia="zh-CN"/>
            </w:rPr>
          </w:rPrChange>
        </w:rPr>
        <w:t>本项目</w:t>
      </w:r>
      <w:r>
        <w:rPr>
          <w:rFonts w:hint="default" w:ascii="Times New Roman" w:hAnsi="Times New Roman" w:eastAsia="宋体" w:cs="Times New Roman"/>
          <w:color w:val="auto"/>
          <w:spacing w:val="1"/>
          <w:sz w:val="21"/>
          <w:szCs w:val="21"/>
          <w:rPrChange w:id="299" w:author="Mrs Li Zhang" w:date="2025-10-17T16:23:47Z">
            <w:rPr>
              <w:rFonts w:hint="eastAsia" w:ascii="宋体" w:hAnsi="宋体" w:eastAsia="宋体" w:cs="宋体"/>
              <w:color w:val="auto"/>
              <w:spacing w:val="1"/>
              <w:sz w:val="21"/>
              <w:szCs w:val="21"/>
            </w:rPr>
          </w:rPrChange>
        </w:rPr>
        <w:t>履约保证金</w:t>
      </w:r>
      <w:r>
        <w:rPr>
          <w:rFonts w:hint="default" w:ascii="Times New Roman" w:hAnsi="Times New Roman" w:eastAsia="宋体" w:cs="Times New Roman"/>
          <w:color w:val="auto"/>
          <w:spacing w:val="1"/>
          <w:sz w:val="21"/>
          <w:szCs w:val="21"/>
          <w:lang w:val="en-US" w:eastAsia="zh-CN"/>
          <w:rPrChange w:id="300" w:author="Mrs Li Zhang" w:date="2025-10-17T16:23:47Z">
            <w:rPr>
              <w:rFonts w:hint="eastAsia" w:ascii="宋体" w:hAnsi="宋体" w:eastAsia="宋体" w:cs="宋体"/>
              <w:color w:val="auto"/>
              <w:spacing w:val="1"/>
              <w:sz w:val="21"/>
              <w:szCs w:val="21"/>
              <w:lang w:val="en-US" w:eastAsia="zh-CN"/>
            </w:rPr>
          </w:rPrChange>
        </w:rPr>
        <w:t>为</w:t>
      </w:r>
      <w:r>
        <w:rPr>
          <w:rFonts w:hint="default" w:ascii="Times New Roman" w:hAnsi="Times New Roman" w:eastAsia="宋体" w:cs="Times New Roman"/>
          <w:color w:val="auto"/>
          <w:spacing w:val="1"/>
          <w:sz w:val="21"/>
          <w:szCs w:val="21"/>
          <w:rPrChange w:id="301" w:author="Mrs Li Zhang" w:date="2025-10-17T16:23:47Z">
            <w:rPr>
              <w:rFonts w:hint="eastAsia" w:ascii="宋体" w:hAnsi="宋体" w:eastAsia="宋体" w:cs="宋体"/>
              <w:color w:val="auto"/>
              <w:spacing w:val="1"/>
              <w:sz w:val="21"/>
              <w:szCs w:val="21"/>
            </w:rPr>
          </w:rPrChange>
        </w:rPr>
        <w:t>人民币</w:t>
      </w:r>
      <w:r>
        <w:rPr>
          <w:rFonts w:hint="default" w:ascii="Times New Roman" w:hAnsi="Times New Roman" w:eastAsia="宋体" w:cs="Times New Roman"/>
          <w:color w:val="auto"/>
          <w:spacing w:val="16"/>
          <w:sz w:val="21"/>
          <w:szCs w:val="21"/>
          <w:lang w:eastAsia="zh-CN"/>
          <w:rPrChange w:id="302" w:author="Mrs Li Zhang" w:date="2025-10-17T16:23:47Z">
            <w:rPr>
              <w:rFonts w:hint="eastAsia" w:ascii="宋体" w:hAnsi="宋体" w:eastAsia="宋体" w:cs="宋体"/>
              <w:color w:val="auto"/>
              <w:spacing w:val="16"/>
              <w:sz w:val="21"/>
              <w:szCs w:val="21"/>
              <w:lang w:eastAsia="zh-CN"/>
            </w:rPr>
          </w:rPrChange>
        </w:rPr>
        <w:t>（大写）</w:t>
      </w:r>
      <w:r>
        <w:rPr>
          <w:rFonts w:hint="default" w:ascii="Times New Roman" w:hAnsi="Times New Roman" w:eastAsia="宋体" w:cs="Times New Roman"/>
          <w:color w:val="auto"/>
          <w:spacing w:val="16"/>
          <w:sz w:val="21"/>
          <w:szCs w:val="21"/>
          <w:lang w:val="en-US" w:eastAsia="zh-CN"/>
          <w:rPrChange w:id="303"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lang w:eastAsia="zh-CN"/>
          <w:rPrChange w:id="304" w:author="Mrs Li Zhang" w:date="2025-10-17T16:23:47Z">
            <w:rPr>
              <w:rFonts w:hint="eastAsia" w:ascii="宋体" w:hAnsi="宋体" w:eastAsia="宋体" w:cs="宋体"/>
              <w:color w:val="auto"/>
              <w:spacing w:val="16"/>
              <w:sz w:val="21"/>
              <w:szCs w:val="21"/>
              <w:lang w:eastAsia="zh-CN"/>
            </w:rPr>
          </w:rPrChange>
        </w:rPr>
        <w:t>元</w:t>
      </w:r>
      <w:r>
        <w:rPr>
          <w:rFonts w:hint="default" w:ascii="Times New Roman" w:hAnsi="Times New Roman" w:eastAsia="宋体" w:cs="Times New Roman"/>
          <w:color w:val="auto"/>
          <w:spacing w:val="16"/>
          <w:sz w:val="21"/>
          <w:szCs w:val="21"/>
          <w:lang w:val="en-US" w:eastAsia="zh-CN"/>
          <w:rPrChange w:id="305" w:author="Mrs Li Zhang" w:date="2025-10-17T16:23:47Z">
            <w:rPr>
              <w:rFonts w:hint="eastAsia" w:ascii="宋体" w:hAnsi="宋体" w:eastAsia="宋体" w:cs="宋体"/>
              <w:color w:val="auto"/>
              <w:spacing w:val="16"/>
              <w:sz w:val="21"/>
              <w:szCs w:val="21"/>
              <w:lang w:val="en-US" w:eastAsia="zh-CN"/>
            </w:rPr>
          </w:rPrChange>
        </w:rPr>
        <w:t>整</w:t>
      </w:r>
      <w:r>
        <w:rPr>
          <w:rFonts w:hint="default" w:ascii="Times New Roman" w:hAnsi="Times New Roman" w:eastAsia="宋体" w:cs="Times New Roman"/>
          <w:color w:val="auto"/>
          <w:spacing w:val="16"/>
          <w:sz w:val="21"/>
          <w:szCs w:val="21"/>
          <w:lang w:eastAsia="zh-CN"/>
          <w:rPrChange w:id="306" w:author="Mrs Li Zhang" w:date="2025-10-17T16:23:47Z">
            <w:rPr>
              <w:rFonts w:hint="eastAsia" w:ascii="宋体" w:hAnsi="宋体" w:eastAsia="宋体" w:cs="宋体"/>
              <w:color w:val="auto"/>
              <w:spacing w:val="16"/>
              <w:sz w:val="21"/>
              <w:szCs w:val="21"/>
              <w:lang w:eastAsia="zh-CN"/>
            </w:rPr>
          </w:rPrChange>
        </w:rPr>
        <w:t>（小写：</w:t>
      </w:r>
      <w:r>
        <w:rPr>
          <w:rFonts w:hint="default" w:ascii="Times New Roman" w:hAnsi="Times New Roman" w:eastAsia="宋体" w:cs="Times New Roman"/>
          <w:color w:val="auto"/>
          <w:spacing w:val="16"/>
          <w:sz w:val="21"/>
          <w:szCs w:val="21"/>
          <w:lang w:val="en-US" w:eastAsia="zh-CN"/>
          <w:rPrChange w:id="307" w:author="Mrs Li Zhang" w:date="2025-10-17T16:23:47Z">
            <w:rPr>
              <w:rFonts w:hint="eastAsia" w:ascii="宋体" w:hAnsi="宋体" w:eastAsia="宋体" w:cs="宋体"/>
              <w:color w:val="auto"/>
              <w:spacing w:val="16"/>
              <w:sz w:val="21"/>
              <w:szCs w:val="21"/>
              <w:lang w:val="en-US" w:eastAsia="zh-CN"/>
            </w:rPr>
          </w:rPrChange>
        </w:rPr>
        <w:t>**</w:t>
      </w:r>
      <w:r>
        <w:rPr>
          <w:rFonts w:hint="default" w:ascii="Times New Roman" w:hAnsi="Times New Roman" w:eastAsia="宋体" w:cs="Times New Roman"/>
          <w:color w:val="auto"/>
          <w:spacing w:val="16"/>
          <w:sz w:val="21"/>
          <w:szCs w:val="21"/>
          <w:lang w:eastAsia="zh-CN"/>
          <w:rPrChange w:id="308" w:author="Mrs Li Zhang" w:date="2025-10-17T16:23:47Z">
            <w:rPr>
              <w:rFonts w:hint="eastAsia" w:ascii="宋体" w:hAnsi="宋体" w:eastAsia="宋体" w:cs="宋体"/>
              <w:color w:val="auto"/>
              <w:spacing w:val="16"/>
              <w:sz w:val="21"/>
              <w:szCs w:val="21"/>
              <w:lang w:eastAsia="zh-CN"/>
            </w:rPr>
          </w:rPrChange>
        </w:rPr>
        <w:t>元）</w:t>
      </w:r>
      <w:r>
        <w:rPr>
          <w:rFonts w:hint="default" w:ascii="Times New Roman" w:hAnsi="Times New Roman" w:eastAsia="宋体" w:cs="Times New Roman"/>
          <w:color w:val="auto"/>
          <w:spacing w:val="-50"/>
          <w:sz w:val="21"/>
          <w:szCs w:val="21"/>
          <w:rPrChange w:id="309" w:author="Mrs Li Zhang" w:date="2025-10-17T16:23:47Z">
            <w:rPr>
              <w:rFonts w:hint="eastAsia" w:ascii="宋体" w:hAnsi="宋体" w:eastAsia="宋体" w:cs="宋体"/>
              <w:color w:val="auto"/>
              <w:spacing w:val="-50"/>
              <w:sz w:val="21"/>
              <w:szCs w:val="21"/>
            </w:rPr>
          </w:rPrChange>
        </w:rPr>
        <w:t xml:space="preserve"> </w:t>
      </w:r>
      <w:r>
        <w:rPr>
          <w:rFonts w:hint="default" w:ascii="Times New Roman" w:hAnsi="Times New Roman" w:eastAsia="宋体" w:cs="Times New Roman"/>
          <w:color w:val="auto"/>
          <w:spacing w:val="1"/>
          <w:sz w:val="21"/>
          <w:szCs w:val="21"/>
          <w:lang w:eastAsia="zh-CN"/>
          <w:rPrChange w:id="310" w:author="Mrs Li Zhang" w:date="2025-10-17T16:23:47Z">
            <w:rPr>
              <w:rFonts w:hint="eastAsia" w:ascii="宋体" w:hAnsi="宋体" w:eastAsia="宋体" w:cs="宋体"/>
              <w:color w:val="auto"/>
              <w:spacing w:val="1"/>
              <w:sz w:val="21"/>
              <w:szCs w:val="21"/>
              <w:lang w:eastAsia="zh-CN"/>
            </w:rPr>
          </w:rPrChange>
        </w:rPr>
        <w:t>，于《电子竞价成交确认书》签订之日起7日内，由乙方支付至甲方指定账号。合同期内，甲方因乙方违约等原因从履约保证金中抵扣罚款等款项的，乙方须于抵扣通知送达后 7 日内补足履约保证金。</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eastAsia="宋体" w:cs="Times New Roman"/>
          <w:b/>
          <w:bCs/>
          <w:snapToGrid w:val="0"/>
          <w:color w:val="auto"/>
          <w:spacing w:val="10"/>
          <w:kern w:val="0"/>
          <w:sz w:val="21"/>
          <w:szCs w:val="21"/>
          <w:lang w:val="en-US" w:eastAsia="zh-CN" w:bidi="ar-SA"/>
          <w:rPrChange w:id="311"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12" w:author="Mrs Li Zhang" w:date="2025-10-17T16:23:47Z">
            <w:rPr>
              <w:rFonts w:hint="eastAsia" w:ascii="宋体" w:hAnsi="宋体" w:eastAsia="宋体" w:cs="宋体"/>
              <w:b/>
              <w:bCs/>
              <w:snapToGrid w:val="0"/>
              <w:color w:val="auto"/>
              <w:spacing w:val="10"/>
              <w:kern w:val="0"/>
              <w:sz w:val="21"/>
              <w:szCs w:val="21"/>
              <w:lang w:val="en-US" w:eastAsia="zh-CN" w:bidi="ar-SA"/>
            </w:rPr>
          </w:rPrChange>
        </w:rPr>
        <w:t xml:space="preserve">3.公共物业管理费： </w:t>
      </w:r>
      <w:r>
        <w:rPr>
          <w:rFonts w:hint="default" w:ascii="Times New Roman" w:hAnsi="Times New Roman" w:eastAsia="宋体" w:cs="Times New Roman"/>
          <w:b w:val="0"/>
          <w:bCs w:val="0"/>
          <w:snapToGrid w:val="0"/>
          <w:color w:val="auto"/>
          <w:spacing w:val="10"/>
          <w:kern w:val="0"/>
          <w:sz w:val="21"/>
          <w:szCs w:val="21"/>
          <w:lang w:val="en-US" w:eastAsia="zh-CN" w:bidi="ar-SA"/>
          <w:rPrChange w:id="313" w:author="Mrs Li Zhang" w:date="2025-10-17T16:23:47Z">
            <w:rPr>
              <w:rFonts w:hint="eastAsia" w:ascii="宋体" w:hAnsi="宋体" w:eastAsia="宋体" w:cs="宋体"/>
              <w:b w:val="0"/>
              <w:bCs w:val="0"/>
              <w:snapToGrid w:val="0"/>
              <w:color w:val="auto"/>
              <w:spacing w:val="10"/>
              <w:kern w:val="0"/>
              <w:sz w:val="21"/>
              <w:szCs w:val="21"/>
              <w:lang w:val="en-US" w:eastAsia="zh-CN" w:bidi="ar-SA"/>
            </w:rPr>
          </w:rPrChange>
        </w:rPr>
        <w:t>***服务区属于**类</w:t>
      </w:r>
      <w:r>
        <w:rPr>
          <w:rFonts w:hint="default" w:ascii="Times New Roman" w:hAnsi="Times New Roman" w:eastAsia="宋体" w:cs="Times New Roman"/>
          <w:b w:val="0"/>
          <w:bCs w:val="0"/>
          <w:snapToGrid w:val="0"/>
          <w:color w:val="auto"/>
          <w:spacing w:val="10"/>
          <w:kern w:val="0"/>
          <w:sz w:val="21"/>
          <w:szCs w:val="21"/>
          <w:u w:val="none"/>
          <w:lang w:val="en-US" w:eastAsia="zh-CN" w:bidi="ar-SA"/>
          <w:rPrChange w:id="314" w:author="Mrs Li Zhang" w:date="2025-10-17T16:23:47Z">
            <w:rPr>
              <w:rFonts w:hint="eastAsia" w:ascii="宋体" w:hAnsi="宋体" w:eastAsia="宋体" w:cs="宋体"/>
              <w:b w:val="0"/>
              <w:bCs w:val="0"/>
              <w:snapToGrid w:val="0"/>
              <w:color w:val="auto"/>
              <w:spacing w:val="10"/>
              <w:kern w:val="0"/>
              <w:sz w:val="21"/>
              <w:szCs w:val="21"/>
              <w:u w:val="none"/>
              <w:lang w:val="en-US" w:eastAsia="zh-CN" w:bidi="ar-SA"/>
            </w:rPr>
          </w:rPrChange>
        </w:rPr>
        <w:t>（选填A/B/C/D）</w:t>
      </w:r>
      <w:r>
        <w:rPr>
          <w:rFonts w:hint="default" w:ascii="Times New Roman" w:hAnsi="Times New Roman" w:eastAsia="宋体" w:cs="Times New Roman"/>
          <w:b w:val="0"/>
          <w:bCs w:val="0"/>
          <w:snapToGrid w:val="0"/>
          <w:color w:val="auto"/>
          <w:spacing w:val="10"/>
          <w:kern w:val="0"/>
          <w:sz w:val="21"/>
          <w:szCs w:val="21"/>
          <w:lang w:val="en-US" w:eastAsia="zh-CN" w:bidi="ar-SA"/>
          <w:rPrChange w:id="315" w:author="Mrs Li Zhang" w:date="2025-10-17T16:23:47Z">
            <w:rPr>
              <w:rFonts w:hint="eastAsia" w:ascii="宋体" w:hAnsi="宋体" w:eastAsia="宋体" w:cs="宋体"/>
              <w:b w:val="0"/>
              <w:bCs w:val="0"/>
              <w:snapToGrid w:val="0"/>
              <w:color w:val="auto"/>
              <w:spacing w:val="10"/>
              <w:kern w:val="0"/>
              <w:sz w:val="21"/>
              <w:szCs w:val="21"/>
              <w:lang w:val="en-US" w:eastAsia="zh-CN" w:bidi="ar-SA"/>
            </w:rPr>
          </w:rPrChange>
        </w:rPr>
        <w:t>服务区，本项目经营使用面积为**平方米，根据公共物业管理费缴纳标准（详见通用条款），乙方每月度应缴纳公共物业管理费为人民币(大写)***元整 (***元),税率为**%,其中不含税金额**元，税款为**元。公共物业管理费缴纳时间与租赁费缴纳时间一致。</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eastAsia="宋体" w:cs="Times New Roman"/>
          <w:b/>
          <w:bCs/>
          <w:snapToGrid w:val="0"/>
          <w:color w:val="auto"/>
          <w:spacing w:val="10"/>
          <w:kern w:val="0"/>
          <w:sz w:val="21"/>
          <w:szCs w:val="21"/>
          <w:lang w:val="en-US" w:eastAsia="zh-CN" w:bidi="ar-SA"/>
          <w:rPrChange w:id="316"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17" w:author="Mrs Li Zhang" w:date="2025-10-17T16:23:47Z">
            <w:rPr>
              <w:rFonts w:hint="eastAsia" w:ascii="宋体" w:hAnsi="宋体" w:eastAsia="宋体" w:cs="宋体"/>
              <w:b/>
              <w:bCs/>
              <w:snapToGrid w:val="0"/>
              <w:color w:val="auto"/>
              <w:spacing w:val="10"/>
              <w:kern w:val="0"/>
              <w:sz w:val="21"/>
              <w:szCs w:val="21"/>
              <w:lang w:val="en-US" w:eastAsia="zh-CN" w:bidi="ar-SA"/>
            </w:rPr>
          </w:rPrChange>
        </w:rPr>
        <w:t>4.宿舍费：</w:t>
      </w:r>
      <w:r>
        <w:rPr>
          <w:rFonts w:hint="default" w:ascii="Times New Roman" w:hAnsi="Times New Roman" w:eastAsia="宋体" w:cs="Times New Roman"/>
          <w:color w:val="auto"/>
          <w:sz w:val="21"/>
          <w:szCs w:val="21"/>
          <w:highlight w:val="none"/>
          <w:lang w:val="en-US" w:eastAsia="zh-CN"/>
          <w:rPrChange w:id="318" w:author="Mrs Li Zhang" w:date="2025-10-17T16:23:47Z">
            <w:rPr>
              <w:rFonts w:hint="eastAsia" w:ascii="宋体" w:hAnsi="宋体" w:eastAsia="宋体" w:cs="宋体"/>
              <w:color w:val="auto"/>
              <w:sz w:val="21"/>
              <w:szCs w:val="21"/>
              <w:highlight w:val="none"/>
              <w:lang w:val="en-US" w:eastAsia="zh-CN"/>
            </w:rPr>
          </w:rPrChange>
        </w:rPr>
        <w:t>经</w:t>
      </w:r>
      <w:r>
        <w:rPr>
          <w:rFonts w:hint="default" w:ascii="Times New Roman" w:hAnsi="Times New Roman" w:eastAsia="宋体" w:cs="Times New Roman"/>
          <w:color w:val="auto"/>
          <w:sz w:val="21"/>
          <w:szCs w:val="21"/>
          <w:highlight w:val="none"/>
          <w:lang w:eastAsia="zh-CN"/>
          <w:rPrChange w:id="319" w:author="Mrs Li Zhang" w:date="2025-10-17T16:23:47Z">
            <w:rPr>
              <w:rFonts w:hint="eastAsia" w:ascii="宋体" w:hAnsi="宋体" w:eastAsia="宋体" w:cs="宋体"/>
              <w:color w:val="auto"/>
              <w:sz w:val="21"/>
              <w:szCs w:val="21"/>
              <w:highlight w:val="none"/>
              <w:lang w:eastAsia="zh-CN"/>
            </w:rPr>
          </w:rPrChange>
        </w:rPr>
        <w:t>乙方</w:t>
      </w:r>
      <w:r>
        <w:rPr>
          <w:rFonts w:hint="default" w:ascii="Times New Roman" w:hAnsi="Times New Roman" w:eastAsia="宋体" w:cs="Times New Roman"/>
          <w:color w:val="auto"/>
          <w:sz w:val="21"/>
          <w:szCs w:val="21"/>
          <w:highlight w:val="none"/>
          <w:lang w:val="en-US" w:eastAsia="zh-CN"/>
          <w:rPrChange w:id="320" w:author="Mrs Li Zhang" w:date="2025-10-17T16:23:47Z">
            <w:rPr>
              <w:rFonts w:hint="eastAsia" w:ascii="宋体" w:hAnsi="宋体" w:eastAsia="宋体" w:cs="宋体"/>
              <w:color w:val="auto"/>
              <w:sz w:val="21"/>
              <w:szCs w:val="21"/>
              <w:highlight w:val="none"/>
              <w:lang w:val="en-US" w:eastAsia="zh-CN"/>
            </w:rPr>
          </w:rPrChange>
        </w:rPr>
        <w:t>申请，需</w:t>
      </w:r>
      <w:r>
        <w:rPr>
          <w:rFonts w:hint="default" w:ascii="Times New Roman" w:hAnsi="Times New Roman" w:eastAsia="宋体" w:cs="Times New Roman"/>
          <w:color w:val="auto"/>
          <w:sz w:val="21"/>
          <w:szCs w:val="21"/>
          <w:highlight w:val="none"/>
          <w:lang w:eastAsia="zh-CN"/>
          <w:rPrChange w:id="321" w:author="Mrs Li Zhang" w:date="2025-10-17T16:23:47Z">
            <w:rPr>
              <w:rFonts w:hint="eastAsia" w:ascii="宋体" w:hAnsi="宋体" w:eastAsia="宋体" w:cs="宋体"/>
              <w:color w:val="auto"/>
              <w:sz w:val="21"/>
              <w:szCs w:val="21"/>
              <w:highlight w:val="none"/>
              <w:lang w:eastAsia="zh-CN"/>
            </w:rPr>
          </w:rPrChange>
        </w:rPr>
        <w:t>使用宿舍</w:t>
      </w:r>
      <w:r>
        <w:rPr>
          <w:rFonts w:hint="default" w:ascii="Times New Roman" w:hAnsi="Times New Roman" w:eastAsia="宋体" w:cs="Times New Roman"/>
          <w:color w:val="auto"/>
          <w:sz w:val="21"/>
          <w:szCs w:val="21"/>
          <w:highlight w:val="none"/>
          <w:u w:val="single"/>
          <w:lang w:val="en-US" w:eastAsia="zh-CN"/>
          <w:rPrChange w:id="322" w:author="Mrs Li Zhang" w:date="2025-10-17T16:23:47Z">
            <w:rPr>
              <w:rFonts w:hint="eastAsia" w:ascii="宋体" w:hAnsi="宋体" w:eastAsia="宋体" w:cs="宋体"/>
              <w:color w:val="auto"/>
              <w:sz w:val="21"/>
              <w:szCs w:val="21"/>
              <w:highlight w:val="none"/>
              <w:u w:val="single"/>
              <w:lang w:val="en-US" w:eastAsia="zh-CN"/>
            </w:rPr>
          </w:rPrChange>
        </w:rPr>
        <w:t xml:space="preserve">** </w:t>
      </w:r>
      <w:r>
        <w:rPr>
          <w:rFonts w:hint="default" w:ascii="Times New Roman" w:hAnsi="Times New Roman" w:eastAsia="宋体" w:cs="Times New Roman"/>
          <w:color w:val="auto"/>
          <w:sz w:val="21"/>
          <w:szCs w:val="21"/>
          <w:highlight w:val="none"/>
          <w:lang w:eastAsia="zh-CN"/>
          <w:rPrChange w:id="323" w:author="Mrs Li Zhang" w:date="2025-10-17T16:23:47Z">
            <w:rPr>
              <w:rFonts w:hint="eastAsia" w:ascii="宋体" w:hAnsi="宋体" w:eastAsia="宋体" w:cs="宋体"/>
              <w:color w:val="auto"/>
              <w:sz w:val="21"/>
              <w:szCs w:val="21"/>
              <w:highlight w:val="none"/>
              <w:lang w:eastAsia="zh-CN"/>
            </w:rPr>
          </w:rPrChange>
        </w:rPr>
        <w:t>间</w:t>
      </w:r>
      <w:r>
        <w:rPr>
          <w:rFonts w:hint="default" w:ascii="Times New Roman" w:hAnsi="Times New Roman" w:eastAsia="宋体" w:cs="Times New Roman"/>
          <w:color w:val="auto"/>
          <w:sz w:val="21"/>
          <w:szCs w:val="21"/>
          <w:highlight w:val="none"/>
          <w:lang w:val="en-US" w:eastAsia="zh-CN"/>
          <w:rPrChange w:id="324" w:author="Mrs Li Zhang" w:date="2025-10-17T16:23:47Z">
            <w:rPr>
              <w:rFonts w:hint="eastAsia" w:ascii="宋体" w:hAnsi="宋体" w:eastAsia="宋体" w:cs="宋体"/>
              <w:color w:val="auto"/>
              <w:sz w:val="21"/>
              <w:szCs w:val="21"/>
              <w:highlight w:val="none"/>
              <w:lang w:val="en-US" w:eastAsia="zh-CN"/>
            </w:rPr>
          </w:rPrChange>
        </w:rPr>
        <w:t>。按照</w:t>
      </w:r>
      <w:r>
        <w:rPr>
          <w:rFonts w:hint="default" w:ascii="Times New Roman" w:hAnsi="Times New Roman" w:eastAsia="宋体" w:cs="Times New Roman"/>
          <w:color w:val="auto"/>
          <w:sz w:val="21"/>
          <w:szCs w:val="21"/>
          <w:highlight w:val="none"/>
          <w:rPrChange w:id="325" w:author="Mrs Li Zhang" w:date="2025-10-17T16:23:47Z">
            <w:rPr>
              <w:rFonts w:hint="eastAsia" w:ascii="宋体" w:hAnsi="宋体" w:eastAsia="宋体" w:cs="宋体"/>
              <w:color w:val="auto"/>
              <w:sz w:val="21"/>
              <w:szCs w:val="21"/>
              <w:highlight w:val="none"/>
            </w:rPr>
          </w:rPrChange>
        </w:rPr>
        <w:t>500元/间/月</w:t>
      </w:r>
      <w:r>
        <w:rPr>
          <w:rFonts w:hint="default" w:ascii="Times New Roman" w:hAnsi="Times New Roman" w:eastAsia="宋体" w:cs="Times New Roman"/>
          <w:color w:val="auto"/>
          <w:sz w:val="21"/>
          <w:szCs w:val="21"/>
          <w:highlight w:val="none"/>
          <w:lang w:val="en-US" w:eastAsia="zh-CN"/>
          <w:rPrChange w:id="326" w:author="Mrs Li Zhang" w:date="2025-10-17T16:23:47Z">
            <w:rPr>
              <w:rFonts w:hint="eastAsia" w:ascii="宋体" w:hAnsi="宋体" w:eastAsia="宋体" w:cs="宋体"/>
              <w:color w:val="auto"/>
              <w:sz w:val="21"/>
              <w:szCs w:val="21"/>
              <w:highlight w:val="none"/>
              <w:lang w:val="en-US" w:eastAsia="zh-CN"/>
            </w:rPr>
          </w:rPrChange>
        </w:rPr>
        <w:t>的收费标准</w:t>
      </w:r>
      <w:r>
        <w:rPr>
          <w:rFonts w:hint="default" w:ascii="Times New Roman" w:hAnsi="Times New Roman" w:eastAsia="宋体" w:cs="Times New Roman"/>
          <w:color w:val="auto"/>
          <w:sz w:val="21"/>
          <w:szCs w:val="21"/>
          <w:highlight w:val="none"/>
          <w:rPrChange w:id="327" w:author="Mrs Li Zhang" w:date="2025-10-17T16:23:47Z">
            <w:rPr>
              <w:rFonts w:hint="eastAsia" w:ascii="宋体" w:hAnsi="宋体" w:eastAsia="宋体" w:cs="宋体"/>
              <w:color w:val="auto"/>
              <w:sz w:val="21"/>
              <w:szCs w:val="21"/>
              <w:highlight w:val="none"/>
            </w:rPr>
          </w:rPrChange>
        </w:rPr>
        <w:t>，</w:t>
      </w:r>
      <w:r>
        <w:rPr>
          <w:rFonts w:hint="default" w:ascii="Times New Roman" w:hAnsi="Times New Roman" w:eastAsia="宋体" w:cs="Times New Roman"/>
          <w:color w:val="auto"/>
          <w:sz w:val="21"/>
          <w:szCs w:val="21"/>
          <w:highlight w:val="none"/>
          <w:lang w:val="en-US" w:eastAsia="zh-CN"/>
          <w:rPrChange w:id="328" w:author="Mrs Li Zhang" w:date="2025-10-17T16:23:47Z">
            <w:rPr>
              <w:rFonts w:hint="eastAsia" w:ascii="宋体" w:hAnsi="宋体" w:eastAsia="宋体" w:cs="宋体"/>
              <w:color w:val="auto"/>
              <w:sz w:val="21"/>
              <w:szCs w:val="21"/>
              <w:highlight w:val="none"/>
              <w:lang w:val="en-US" w:eastAsia="zh-CN"/>
            </w:rPr>
          </w:rPrChange>
        </w:rPr>
        <w:t>乙方每年度应缴宿舍费用为</w:t>
      </w:r>
      <w:r>
        <w:rPr>
          <w:rFonts w:hint="default" w:ascii="Times New Roman" w:hAnsi="Times New Roman" w:eastAsia="宋体" w:cs="Times New Roman"/>
          <w:color w:val="auto"/>
          <w:sz w:val="21"/>
          <w:szCs w:val="21"/>
          <w:highlight w:val="none"/>
          <w:u w:val="single"/>
          <w:lang w:val="en-US" w:eastAsia="zh-CN"/>
          <w:rPrChange w:id="329" w:author="Mrs Li Zhang" w:date="2025-10-17T16:23:47Z">
            <w:rPr>
              <w:rFonts w:hint="eastAsia" w:ascii="宋体" w:hAnsi="宋体" w:eastAsia="宋体" w:cs="宋体"/>
              <w:color w:val="auto"/>
              <w:sz w:val="21"/>
              <w:szCs w:val="21"/>
              <w:highlight w:val="none"/>
              <w:u w:val="single"/>
              <w:lang w:val="en-US" w:eastAsia="zh-CN"/>
            </w:rPr>
          </w:rPrChange>
        </w:rPr>
        <w:t>***</w:t>
      </w:r>
      <w:r>
        <w:rPr>
          <w:rFonts w:hint="default" w:ascii="Times New Roman" w:hAnsi="Times New Roman" w:eastAsia="宋体" w:cs="Times New Roman"/>
          <w:color w:val="auto"/>
          <w:sz w:val="21"/>
          <w:szCs w:val="21"/>
          <w:highlight w:val="none"/>
          <w:u w:val="none"/>
          <w:lang w:val="en-US" w:eastAsia="zh-CN"/>
          <w:rPrChange w:id="330" w:author="Mrs Li Zhang" w:date="2025-10-17T16:23:47Z">
            <w:rPr>
              <w:rFonts w:hint="eastAsia" w:ascii="宋体" w:hAnsi="宋体" w:eastAsia="宋体" w:cs="宋体"/>
              <w:color w:val="auto"/>
              <w:sz w:val="21"/>
              <w:szCs w:val="21"/>
              <w:highlight w:val="none"/>
              <w:u w:val="none"/>
              <w:lang w:val="en-US" w:eastAsia="zh-CN"/>
            </w:rPr>
          </w:rPrChange>
        </w:rPr>
        <w:t>元</w:t>
      </w:r>
      <w:r>
        <w:rPr>
          <w:rFonts w:hint="default" w:ascii="Times New Roman" w:hAnsi="Times New Roman" w:eastAsia="宋体" w:cs="Times New Roman"/>
          <w:color w:val="auto"/>
          <w:sz w:val="21"/>
          <w:szCs w:val="21"/>
          <w:highlight w:val="none"/>
          <w:lang w:eastAsia="zh-CN"/>
          <w:rPrChange w:id="331"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lang w:val="en-US" w:eastAsia="zh-CN"/>
          <w:rPrChange w:id="332" w:author="Mrs Li Zhang" w:date="2025-10-17T16:23:47Z">
            <w:rPr>
              <w:rFonts w:hint="eastAsia" w:ascii="宋体" w:hAnsi="宋体" w:eastAsia="宋体" w:cs="宋体"/>
              <w:color w:val="auto"/>
              <w:sz w:val="21"/>
              <w:szCs w:val="21"/>
              <w:highlight w:val="none"/>
              <w:lang w:val="en-US" w:eastAsia="zh-CN"/>
            </w:rPr>
          </w:rPrChange>
        </w:rPr>
        <w:t>宿舍费按年度预缴。</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eastAsia="宋体" w:cs="Times New Roman"/>
          <w:b w:val="0"/>
          <w:bCs w:val="0"/>
          <w:snapToGrid w:val="0"/>
          <w:color w:val="auto"/>
          <w:spacing w:val="10"/>
          <w:kern w:val="0"/>
          <w:sz w:val="21"/>
          <w:szCs w:val="21"/>
          <w:lang w:val="en-US" w:eastAsia="zh-CN" w:bidi="ar-SA"/>
          <w:rPrChange w:id="333" w:author="Mrs Li Zhang" w:date="2025-10-17T16:23:47Z">
            <w:rPr>
              <w:rFonts w:hint="eastAsia" w:ascii="宋体" w:hAnsi="宋体" w:eastAsia="宋体" w:cs="宋体"/>
              <w:b w:val="0"/>
              <w:bCs w:val="0"/>
              <w:snapToGrid w:val="0"/>
              <w:color w:val="auto"/>
              <w:spacing w:val="10"/>
              <w:kern w:val="0"/>
              <w:sz w:val="21"/>
              <w:szCs w:val="21"/>
              <w:lang w:val="en-US" w:eastAsia="zh-CN" w:bidi="ar-SA"/>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34" w:author="Mrs Li Zhang" w:date="2025-10-17T16:23:47Z">
            <w:rPr>
              <w:rFonts w:hint="eastAsia" w:ascii="宋体" w:hAnsi="宋体" w:eastAsia="宋体" w:cs="宋体"/>
              <w:b/>
              <w:bCs/>
              <w:snapToGrid w:val="0"/>
              <w:color w:val="auto"/>
              <w:spacing w:val="10"/>
              <w:kern w:val="0"/>
              <w:sz w:val="21"/>
              <w:szCs w:val="21"/>
              <w:lang w:val="en-US" w:eastAsia="zh-CN" w:bidi="ar-SA"/>
            </w:rPr>
          </w:rPrChange>
        </w:rPr>
        <w:t>5.水电费：</w:t>
      </w:r>
      <w:r>
        <w:rPr>
          <w:rFonts w:hint="default" w:ascii="Times New Roman" w:hAnsi="Times New Roman" w:eastAsia="宋体" w:cs="Times New Roman"/>
          <w:b w:val="0"/>
          <w:bCs w:val="0"/>
          <w:snapToGrid w:val="0"/>
          <w:color w:val="auto"/>
          <w:spacing w:val="10"/>
          <w:kern w:val="0"/>
          <w:sz w:val="21"/>
          <w:szCs w:val="21"/>
          <w:lang w:val="en-US" w:eastAsia="zh-CN" w:bidi="ar-SA"/>
          <w:rPrChange w:id="335" w:author="Mrs Li Zhang" w:date="2025-10-17T16:23:47Z">
            <w:rPr>
              <w:rFonts w:hint="eastAsia" w:ascii="宋体" w:hAnsi="宋体" w:eastAsia="宋体" w:cs="宋体"/>
              <w:b w:val="0"/>
              <w:bCs w:val="0"/>
              <w:snapToGrid w:val="0"/>
              <w:color w:val="auto"/>
              <w:spacing w:val="10"/>
              <w:kern w:val="0"/>
              <w:sz w:val="21"/>
              <w:szCs w:val="21"/>
              <w:lang w:val="en-US" w:eastAsia="zh-CN" w:bidi="ar-SA"/>
            </w:rPr>
          </w:rPrChange>
        </w:rPr>
        <w:t>计收标准详见通用条款。</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0" w:firstLineChars="200"/>
        <w:textAlignment w:val="baseline"/>
        <w:outlineLvl w:val="0"/>
        <w:rPr>
          <w:rFonts w:hint="default" w:ascii="Times New Roman" w:hAnsi="Times New Roman" w:eastAsia="宋体" w:cs="Times New Roman"/>
          <w:b/>
          <w:bCs/>
          <w:snapToGrid w:val="0"/>
          <w:color w:val="auto"/>
          <w:spacing w:val="10"/>
          <w:kern w:val="0"/>
          <w:sz w:val="21"/>
          <w:szCs w:val="21"/>
          <w:lang w:val="en-US" w:eastAsia="zh-CN" w:bidi="ar-SA"/>
          <w:rPrChange w:id="336"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b w:val="0"/>
          <w:bCs w:val="0"/>
          <w:snapToGrid w:val="0"/>
          <w:color w:val="auto"/>
          <w:spacing w:val="10"/>
          <w:kern w:val="0"/>
          <w:sz w:val="21"/>
          <w:szCs w:val="21"/>
          <w:lang w:val="en-US" w:eastAsia="zh-CN" w:bidi="ar-SA"/>
          <w:rPrChange w:id="337" w:author="Mrs Li Zhang" w:date="2025-10-17T16:23:47Z">
            <w:rPr>
              <w:rFonts w:hint="eastAsia" w:ascii="宋体" w:hAnsi="宋体" w:eastAsia="宋体" w:cs="宋体"/>
              <w:b w:val="0"/>
              <w:bCs w:val="0"/>
              <w:snapToGrid w:val="0"/>
              <w:color w:val="auto"/>
              <w:spacing w:val="10"/>
              <w:kern w:val="0"/>
              <w:sz w:val="21"/>
              <w:szCs w:val="21"/>
              <w:lang w:val="en-US" w:eastAsia="zh-CN" w:bidi="ar-SA"/>
            </w:rPr>
          </w:rPrChange>
        </w:rPr>
        <w:t>6.</w:t>
      </w:r>
      <w:r>
        <w:rPr>
          <w:rFonts w:hint="default" w:ascii="Times New Roman" w:hAnsi="Times New Roman" w:eastAsia="宋体" w:cs="Times New Roman"/>
          <w:b/>
          <w:bCs/>
          <w:snapToGrid w:val="0"/>
          <w:color w:val="auto"/>
          <w:spacing w:val="10"/>
          <w:kern w:val="0"/>
          <w:sz w:val="21"/>
          <w:szCs w:val="21"/>
          <w:lang w:val="en-US" w:eastAsia="zh-CN" w:bidi="ar-SA"/>
          <w:rPrChange w:id="338" w:author="Mrs Li Zhang" w:date="2025-10-17T16:23:47Z">
            <w:rPr>
              <w:rFonts w:hint="eastAsia" w:ascii="宋体" w:hAnsi="宋体" w:eastAsia="宋体" w:cs="宋体"/>
              <w:b/>
              <w:bCs/>
              <w:snapToGrid w:val="0"/>
              <w:color w:val="auto"/>
              <w:spacing w:val="10"/>
              <w:kern w:val="0"/>
              <w:sz w:val="21"/>
              <w:szCs w:val="21"/>
              <w:lang w:val="en-US" w:eastAsia="zh-CN" w:bidi="ar-SA"/>
            </w:rPr>
          </w:rPrChange>
        </w:rPr>
        <w:t>其他费用：</w:t>
      </w:r>
      <w:r>
        <w:rPr>
          <w:rFonts w:hint="default" w:ascii="Times New Roman" w:hAnsi="Times New Roman" w:eastAsia="宋体" w:cs="Times New Roman"/>
          <w:b w:val="0"/>
          <w:bCs w:val="0"/>
          <w:snapToGrid w:val="0"/>
          <w:color w:val="auto"/>
          <w:spacing w:val="10"/>
          <w:kern w:val="0"/>
          <w:sz w:val="21"/>
          <w:szCs w:val="21"/>
          <w:lang w:val="en-US" w:eastAsia="zh-CN" w:bidi="ar-SA"/>
          <w:rPrChange w:id="339" w:author="Mrs Li Zhang" w:date="2025-10-17T16:23:47Z">
            <w:rPr>
              <w:rFonts w:hint="eastAsia" w:ascii="宋体" w:hAnsi="宋体" w:eastAsia="宋体" w:cs="宋体"/>
              <w:b w:val="0"/>
              <w:bCs w:val="0"/>
              <w:snapToGrid w:val="0"/>
              <w:color w:val="auto"/>
              <w:spacing w:val="10"/>
              <w:kern w:val="0"/>
              <w:sz w:val="21"/>
              <w:szCs w:val="21"/>
              <w:lang w:val="en-US" w:eastAsia="zh-CN" w:bidi="ar-SA"/>
            </w:rPr>
          </w:rPrChange>
        </w:rPr>
        <w:t>计收标准详见通用条款。</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eastAsia="宋体" w:cs="Times New Roman"/>
          <w:b/>
          <w:bCs/>
          <w:snapToGrid w:val="0"/>
          <w:color w:val="auto"/>
          <w:spacing w:val="10"/>
          <w:kern w:val="0"/>
          <w:sz w:val="21"/>
          <w:szCs w:val="21"/>
          <w:lang w:val="en-US" w:eastAsia="zh-CN" w:bidi="ar-SA"/>
          <w:rPrChange w:id="340"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41" w:author="Mrs Li Zhang" w:date="2025-10-17T16:23:47Z">
            <w:rPr>
              <w:rFonts w:hint="eastAsia" w:ascii="宋体" w:hAnsi="宋体" w:eastAsia="宋体" w:cs="宋体"/>
              <w:b/>
              <w:bCs/>
              <w:snapToGrid w:val="0"/>
              <w:color w:val="auto"/>
              <w:spacing w:val="10"/>
              <w:kern w:val="0"/>
              <w:sz w:val="21"/>
              <w:szCs w:val="21"/>
              <w:lang w:val="en-US" w:eastAsia="zh-CN" w:bidi="ar-SA"/>
            </w:rPr>
          </w:rPrChange>
        </w:rPr>
        <w:t xml:space="preserve">五、集中收银设备及监控 </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2" w:firstLineChars="200"/>
        <w:textAlignment w:val="baseline"/>
        <w:rPr>
          <w:rFonts w:hint="default" w:ascii="Times New Roman" w:hAnsi="Times New Roman" w:eastAsia="宋体" w:cs="Times New Roman"/>
          <w:b/>
          <w:bCs/>
          <w:snapToGrid w:val="0"/>
          <w:color w:val="auto"/>
          <w:spacing w:val="10"/>
          <w:kern w:val="0"/>
          <w:sz w:val="21"/>
          <w:szCs w:val="21"/>
          <w:lang w:val="en-US" w:eastAsia="zh-CN" w:bidi="ar-SA"/>
          <w:rPrChange w:id="342"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43" w:author="Mrs Li Zhang" w:date="2025-10-17T16:23:47Z">
            <w:rPr>
              <w:rFonts w:hint="eastAsia" w:ascii="宋体" w:hAnsi="宋体" w:eastAsia="宋体" w:cs="宋体"/>
              <w:b/>
              <w:bCs/>
              <w:snapToGrid w:val="0"/>
              <w:color w:val="auto"/>
              <w:spacing w:val="10"/>
              <w:kern w:val="0"/>
              <w:sz w:val="21"/>
              <w:szCs w:val="21"/>
              <w:lang w:val="en-US" w:eastAsia="zh-CN" w:bidi="ar-SA"/>
            </w:rPr>
          </w:rPrChange>
        </w:rPr>
        <w:t>1.集中收银：</w:t>
      </w:r>
      <w:r>
        <w:rPr>
          <w:rFonts w:hint="default" w:ascii="Times New Roman" w:hAnsi="Times New Roman" w:eastAsia="宋体" w:cs="Times New Roman"/>
          <w:color w:val="auto"/>
          <w:spacing w:val="8"/>
          <w:sz w:val="21"/>
          <w:szCs w:val="21"/>
          <w:rPrChange w:id="344" w:author="Mrs Li Zhang" w:date="2025-10-17T16:23:47Z">
            <w:rPr>
              <w:rFonts w:hint="eastAsia" w:ascii="宋体" w:hAnsi="宋体" w:eastAsia="宋体" w:cs="宋体"/>
              <w:color w:val="auto"/>
              <w:spacing w:val="8"/>
              <w:sz w:val="21"/>
              <w:szCs w:val="21"/>
            </w:rPr>
          </w:rPrChange>
        </w:rPr>
        <w:t>合同经营期内，乙方须有偿使用</w:t>
      </w:r>
      <w:r>
        <w:rPr>
          <w:rFonts w:hint="default" w:ascii="Times New Roman" w:hAnsi="Times New Roman" w:eastAsia="宋体" w:cs="Times New Roman"/>
          <w:color w:val="auto"/>
          <w:spacing w:val="8"/>
          <w:sz w:val="21"/>
          <w:szCs w:val="21"/>
          <w:lang w:val="en-US" w:eastAsia="zh-CN"/>
          <w:rPrChange w:id="345" w:author="Mrs Li Zhang" w:date="2025-10-17T16:23:47Z">
            <w:rPr>
              <w:rFonts w:hint="eastAsia" w:ascii="宋体" w:hAnsi="宋体" w:eastAsia="宋体" w:cs="宋体"/>
              <w:color w:val="auto"/>
              <w:spacing w:val="8"/>
              <w:sz w:val="21"/>
              <w:szCs w:val="21"/>
              <w:lang w:val="en-US" w:eastAsia="zh-CN"/>
            </w:rPr>
          </w:rPrChange>
        </w:rPr>
        <w:t>甲方</w:t>
      </w:r>
      <w:r>
        <w:rPr>
          <w:rFonts w:hint="default" w:ascii="Times New Roman" w:hAnsi="Times New Roman" w:eastAsia="宋体" w:cs="Times New Roman"/>
          <w:color w:val="auto"/>
          <w:spacing w:val="8"/>
          <w:sz w:val="21"/>
          <w:szCs w:val="21"/>
          <w:rPrChange w:id="346" w:author="Mrs Li Zhang" w:date="2025-10-17T16:23:47Z">
            <w:rPr>
              <w:rFonts w:hint="eastAsia" w:ascii="宋体" w:hAnsi="宋体" w:eastAsia="宋体" w:cs="宋体"/>
              <w:color w:val="auto"/>
              <w:spacing w:val="8"/>
              <w:sz w:val="21"/>
              <w:szCs w:val="21"/>
            </w:rPr>
          </w:rPrChange>
        </w:rPr>
        <w:t>集中收银设备(其中</w:t>
      </w:r>
      <w:r>
        <w:rPr>
          <w:rFonts w:hint="default" w:ascii="Times New Roman" w:hAnsi="Times New Roman" w:eastAsia="宋体" w:cs="Times New Roman"/>
          <w:color w:val="auto"/>
          <w:spacing w:val="8"/>
          <w:sz w:val="21"/>
          <w:szCs w:val="21"/>
          <w:lang w:eastAsia="zh-CN"/>
          <w:rPrChange w:id="347" w:author="Mrs Li Zhang" w:date="2025-10-17T16:23:47Z">
            <w:rPr>
              <w:rFonts w:hint="eastAsia" w:ascii="宋体" w:hAnsi="宋体" w:eastAsia="宋体" w:cs="宋体"/>
              <w:color w:val="auto"/>
              <w:spacing w:val="8"/>
              <w:sz w:val="21"/>
              <w:szCs w:val="21"/>
              <w:lang w:eastAsia="zh-CN"/>
            </w:rPr>
          </w:rPrChange>
        </w:rPr>
        <w:t>，</w:t>
      </w:r>
      <w:r>
        <w:rPr>
          <w:rFonts w:hint="default" w:ascii="Times New Roman" w:hAnsi="Times New Roman" w:eastAsia="宋体" w:cs="Times New Roman"/>
          <w:color w:val="auto"/>
          <w:spacing w:val="8"/>
          <w:sz w:val="21"/>
          <w:szCs w:val="21"/>
          <w:u w:val="none" w:color="auto"/>
          <w:rPrChange w:id="348" w:author="Mrs Li Zhang" w:date="2025-10-17T16:23:47Z">
            <w:rPr>
              <w:rFonts w:hint="eastAsia" w:ascii="宋体" w:hAnsi="宋体" w:eastAsia="宋体" w:cs="宋体"/>
              <w:color w:val="auto"/>
              <w:spacing w:val="8"/>
              <w:sz w:val="21"/>
              <w:szCs w:val="21"/>
              <w:u w:val="none" w:color="auto"/>
            </w:rPr>
          </w:rPrChange>
        </w:rPr>
        <w:t>A区***台，</w:t>
      </w:r>
      <w:r>
        <w:rPr>
          <w:rFonts w:hint="default" w:ascii="Times New Roman" w:hAnsi="Times New Roman" w:eastAsia="宋体" w:cs="Times New Roman"/>
          <w:color w:val="auto"/>
          <w:spacing w:val="-55"/>
          <w:sz w:val="21"/>
          <w:szCs w:val="21"/>
          <w:u w:val="none" w:color="auto"/>
          <w:rPrChange w:id="349" w:author="Mrs Li Zhang" w:date="2025-10-17T16:23:47Z">
            <w:rPr>
              <w:rFonts w:hint="eastAsia" w:ascii="宋体" w:hAnsi="宋体" w:eastAsia="宋体" w:cs="宋体"/>
              <w:color w:val="auto"/>
              <w:spacing w:val="-55"/>
              <w:sz w:val="21"/>
              <w:szCs w:val="21"/>
              <w:u w:val="none" w:color="auto"/>
            </w:rPr>
          </w:rPrChange>
        </w:rPr>
        <w:t xml:space="preserve"> </w:t>
      </w:r>
      <w:r>
        <w:rPr>
          <w:rFonts w:hint="default" w:ascii="Times New Roman" w:hAnsi="Times New Roman" w:eastAsia="宋体" w:cs="Times New Roman"/>
          <w:color w:val="auto"/>
          <w:spacing w:val="8"/>
          <w:sz w:val="21"/>
          <w:szCs w:val="21"/>
          <w:u w:val="none" w:color="auto"/>
          <w:rPrChange w:id="350" w:author="Mrs Li Zhang" w:date="2025-10-17T16:23:47Z">
            <w:rPr>
              <w:rFonts w:hint="eastAsia" w:ascii="宋体" w:hAnsi="宋体" w:eastAsia="宋体" w:cs="宋体"/>
              <w:color w:val="auto"/>
              <w:spacing w:val="8"/>
              <w:sz w:val="21"/>
              <w:szCs w:val="21"/>
              <w:u w:val="none" w:color="auto"/>
            </w:rPr>
          </w:rPrChange>
        </w:rPr>
        <w:t>B区***台</w:t>
      </w:r>
      <w:r>
        <w:rPr>
          <w:rFonts w:hint="default" w:ascii="Times New Roman" w:hAnsi="Times New Roman" w:eastAsia="宋体" w:cs="Times New Roman"/>
          <w:color w:val="auto"/>
          <w:spacing w:val="8"/>
          <w:sz w:val="21"/>
          <w:szCs w:val="21"/>
          <w:rPrChange w:id="351" w:author="Mrs Li Zhang" w:date="2025-10-17T16:23:47Z">
            <w:rPr>
              <w:rFonts w:hint="eastAsia" w:ascii="宋体" w:hAnsi="宋体" w:eastAsia="宋体" w:cs="宋体"/>
              <w:color w:val="auto"/>
              <w:spacing w:val="8"/>
              <w:sz w:val="21"/>
              <w:szCs w:val="21"/>
            </w:rPr>
          </w:rPrChange>
        </w:rPr>
        <w:t>)并安装集中收银软件</w:t>
      </w:r>
      <w:r>
        <w:rPr>
          <w:rFonts w:hint="default" w:ascii="Times New Roman" w:hAnsi="Times New Roman" w:eastAsia="宋体" w:cs="Times New Roman"/>
          <w:color w:val="auto"/>
          <w:spacing w:val="7"/>
          <w:sz w:val="21"/>
          <w:szCs w:val="21"/>
          <w:u w:val="none" w:color="auto"/>
          <w:rPrChange w:id="352" w:author="Mrs Li Zhang" w:date="2025-10-17T16:23:47Z">
            <w:rPr>
              <w:rFonts w:hint="eastAsia" w:ascii="宋体" w:hAnsi="宋体" w:eastAsia="宋体" w:cs="宋体"/>
              <w:color w:val="auto"/>
              <w:spacing w:val="7"/>
              <w:sz w:val="21"/>
              <w:szCs w:val="21"/>
              <w:u w:val="none" w:color="auto"/>
            </w:rPr>
          </w:rPrChange>
        </w:rPr>
        <w:t>，</w:t>
      </w:r>
      <w:r>
        <w:rPr>
          <w:rFonts w:hint="default" w:ascii="Times New Roman" w:hAnsi="Times New Roman" w:eastAsia="宋体" w:cs="Times New Roman"/>
          <w:color w:val="auto"/>
          <w:spacing w:val="7"/>
          <w:sz w:val="21"/>
          <w:szCs w:val="21"/>
          <w:u w:val="none" w:color="auto"/>
          <w:lang w:val="en-US" w:eastAsia="zh-CN"/>
          <w:rPrChange w:id="353" w:author="Mrs Li Zhang" w:date="2025-10-17T16:23:47Z">
            <w:rPr>
              <w:rFonts w:hint="eastAsia" w:ascii="宋体" w:hAnsi="宋体" w:eastAsia="宋体" w:cs="宋体"/>
              <w:color w:val="auto"/>
              <w:spacing w:val="7"/>
              <w:sz w:val="21"/>
              <w:szCs w:val="21"/>
              <w:u w:val="none" w:color="auto"/>
              <w:lang w:val="en-US" w:eastAsia="zh-CN"/>
            </w:rPr>
          </w:rPrChange>
        </w:rPr>
        <w:t>相关</w:t>
      </w:r>
      <w:r>
        <w:rPr>
          <w:rFonts w:hint="default" w:ascii="Times New Roman" w:hAnsi="Times New Roman" w:eastAsia="宋体" w:cs="Times New Roman"/>
          <w:color w:val="auto"/>
          <w:spacing w:val="5"/>
          <w:sz w:val="21"/>
          <w:szCs w:val="21"/>
          <w:rPrChange w:id="354" w:author="Mrs Li Zhang" w:date="2025-10-17T16:23:47Z">
            <w:rPr>
              <w:rFonts w:hint="eastAsia" w:ascii="宋体" w:hAnsi="宋体" w:eastAsia="宋体" w:cs="宋体"/>
              <w:color w:val="auto"/>
              <w:spacing w:val="5"/>
              <w:sz w:val="21"/>
              <w:szCs w:val="21"/>
            </w:rPr>
          </w:rPrChange>
        </w:rPr>
        <w:t>费用由乙方</w:t>
      </w:r>
      <w:r>
        <w:rPr>
          <w:rFonts w:hint="default" w:ascii="Times New Roman" w:hAnsi="Times New Roman" w:eastAsia="宋体" w:cs="Times New Roman"/>
          <w:color w:val="auto"/>
          <w:spacing w:val="5"/>
          <w:sz w:val="21"/>
          <w:szCs w:val="21"/>
          <w:lang w:val="en-US" w:eastAsia="zh-CN"/>
          <w:rPrChange w:id="355" w:author="Mrs Li Zhang" w:date="2025-10-17T16:23:47Z">
            <w:rPr>
              <w:rFonts w:hint="eastAsia" w:ascii="宋体" w:hAnsi="宋体" w:eastAsia="宋体" w:cs="宋体"/>
              <w:color w:val="auto"/>
              <w:spacing w:val="5"/>
              <w:sz w:val="21"/>
              <w:szCs w:val="21"/>
              <w:lang w:val="en-US" w:eastAsia="zh-CN"/>
            </w:rPr>
          </w:rPrChange>
        </w:rPr>
        <w:t>自行</w:t>
      </w:r>
      <w:r>
        <w:rPr>
          <w:rFonts w:hint="default" w:ascii="Times New Roman" w:hAnsi="Times New Roman" w:eastAsia="宋体" w:cs="Times New Roman"/>
          <w:color w:val="auto"/>
          <w:spacing w:val="5"/>
          <w:sz w:val="21"/>
          <w:szCs w:val="21"/>
          <w:rPrChange w:id="356" w:author="Mrs Li Zhang" w:date="2025-10-17T16:23:47Z">
            <w:rPr>
              <w:rFonts w:hint="eastAsia" w:ascii="宋体" w:hAnsi="宋体" w:eastAsia="宋体" w:cs="宋体"/>
              <w:color w:val="auto"/>
              <w:spacing w:val="5"/>
              <w:sz w:val="21"/>
              <w:szCs w:val="21"/>
            </w:rPr>
          </w:rPrChange>
        </w:rPr>
        <w:t>承担。</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eastAsia="宋体" w:cs="Times New Roman"/>
          <w:color w:val="auto"/>
          <w:sz w:val="21"/>
          <w:szCs w:val="21"/>
          <w:lang w:val="en-US" w:eastAsia="zh-CN"/>
          <w:rPrChange w:id="357" w:author="Mrs Li Zhang" w:date="2025-10-17T16:23:47Z">
            <w:rPr>
              <w:rFonts w:hint="eastAsia" w:ascii="宋体" w:hAnsi="宋体" w:eastAsia="宋体" w:cs="宋体"/>
              <w:color w:val="auto"/>
              <w:sz w:val="21"/>
              <w:szCs w:val="21"/>
              <w:lang w:val="en-US" w:eastAsia="zh-CN"/>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58" w:author="Mrs Li Zhang" w:date="2025-10-17T16:23:47Z">
            <w:rPr>
              <w:rFonts w:hint="eastAsia" w:ascii="宋体" w:hAnsi="宋体" w:eastAsia="宋体" w:cs="宋体"/>
              <w:b/>
              <w:bCs/>
              <w:snapToGrid w:val="0"/>
              <w:color w:val="auto"/>
              <w:spacing w:val="10"/>
              <w:kern w:val="0"/>
              <w:sz w:val="21"/>
              <w:szCs w:val="21"/>
              <w:lang w:val="en-US" w:eastAsia="zh-CN" w:bidi="ar-SA"/>
            </w:rPr>
          </w:rPrChange>
        </w:rPr>
        <w:t>2.监控：</w:t>
      </w:r>
      <w:r>
        <w:rPr>
          <w:rFonts w:hint="default" w:ascii="Times New Roman" w:hAnsi="Times New Roman" w:eastAsia="宋体" w:cs="Times New Roman"/>
          <w:color w:val="auto"/>
          <w:spacing w:val="8"/>
          <w:sz w:val="21"/>
          <w:szCs w:val="21"/>
          <w:rPrChange w:id="359" w:author="Mrs Li Zhang" w:date="2025-10-17T16:23:47Z">
            <w:rPr>
              <w:rFonts w:hint="eastAsia" w:ascii="宋体" w:hAnsi="宋体" w:eastAsia="宋体" w:cs="宋体"/>
              <w:color w:val="auto"/>
              <w:spacing w:val="8"/>
              <w:sz w:val="21"/>
              <w:szCs w:val="21"/>
            </w:rPr>
          </w:rPrChange>
        </w:rPr>
        <w:t>根据</w:t>
      </w:r>
      <w:r>
        <w:rPr>
          <w:rFonts w:hint="default" w:ascii="Times New Roman" w:hAnsi="Times New Roman" w:eastAsia="宋体" w:cs="Times New Roman"/>
          <w:color w:val="auto"/>
          <w:spacing w:val="8"/>
          <w:sz w:val="21"/>
          <w:szCs w:val="21"/>
          <w:lang w:val="en-US" w:eastAsia="zh-CN"/>
          <w:rPrChange w:id="360" w:author="Mrs Li Zhang" w:date="2025-10-17T16:23:47Z">
            <w:rPr>
              <w:rFonts w:hint="eastAsia" w:ascii="宋体" w:hAnsi="宋体" w:eastAsia="宋体" w:cs="宋体"/>
              <w:color w:val="auto"/>
              <w:spacing w:val="8"/>
              <w:sz w:val="21"/>
              <w:szCs w:val="21"/>
              <w:lang w:val="en-US" w:eastAsia="zh-CN"/>
            </w:rPr>
          </w:rPrChange>
        </w:rPr>
        <w:t>项目</w:t>
      </w:r>
      <w:r>
        <w:rPr>
          <w:rFonts w:hint="default" w:ascii="Times New Roman" w:hAnsi="Times New Roman" w:eastAsia="宋体" w:cs="Times New Roman"/>
          <w:color w:val="auto"/>
          <w:spacing w:val="8"/>
          <w:sz w:val="21"/>
          <w:szCs w:val="21"/>
          <w:rPrChange w:id="361" w:author="Mrs Li Zhang" w:date="2025-10-17T16:23:47Z">
            <w:rPr>
              <w:rFonts w:hint="eastAsia" w:ascii="宋体" w:hAnsi="宋体" w:eastAsia="宋体" w:cs="宋体"/>
              <w:color w:val="auto"/>
              <w:spacing w:val="8"/>
              <w:sz w:val="21"/>
              <w:szCs w:val="21"/>
            </w:rPr>
          </w:rPrChange>
        </w:rPr>
        <w:t>经营区域及面积，</w:t>
      </w:r>
      <w:r>
        <w:rPr>
          <w:rFonts w:hint="default" w:ascii="Times New Roman" w:hAnsi="Times New Roman" w:eastAsia="宋体" w:cs="Times New Roman"/>
          <w:color w:val="auto"/>
          <w:spacing w:val="8"/>
          <w:sz w:val="21"/>
          <w:szCs w:val="21"/>
          <w:lang w:val="en-US" w:eastAsia="zh-CN"/>
          <w:rPrChange w:id="362" w:author="Mrs Li Zhang" w:date="2025-10-17T16:23:47Z">
            <w:rPr>
              <w:rFonts w:hint="eastAsia" w:ascii="宋体" w:hAnsi="宋体" w:eastAsia="宋体" w:cs="宋体"/>
              <w:color w:val="auto"/>
              <w:spacing w:val="8"/>
              <w:sz w:val="21"/>
              <w:szCs w:val="21"/>
              <w:lang w:val="en-US" w:eastAsia="zh-CN"/>
            </w:rPr>
          </w:rPrChange>
        </w:rPr>
        <w:t>门店监控系统</w:t>
      </w:r>
      <w:r>
        <w:rPr>
          <w:rFonts w:hint="default" w:ascii="Times New Roman" w:hAnsi="Times New Roman" w:eastAsia="宋体" w:cs="Times New Roman"/>
          <w:color w:val="auto"/>
          <w:spacing w:val="8"/>
          <w:sz w:val="21"/>
          <w:szCs w:val="21"/>
          <w:rPrChange w:id="363" w:author="Mrs Li Zhang" w:date="2025-10-17T16:23:47Z">
            <w:rPr>
              <w:rFonts w:hint="eastAsia" w:ascii="宋体" w:hAnsi="宋体" w:eastAsia="宋体" w:cs="宋体"/>
              <w:color w:val="auto"/>
              <w:spacing w:val="8"/>
              <w:sz w:val="21"/>
              <w:szCs w:val="21"/>
            </w:rPr>
          </w:rPrChange>
        </w:rPr>
        <w:t>不得少于</w:t>
      </w:r>
      <w:r>
        <w:rPr>
          <w:rFonts w:hint="default" w:ascii="Times New Roman" w:hAnsi="Times New Roman" w:eastAsia="宋体" w:cs="Times New Roman"/>
          <w:color w:val="auto"/>
          <w:spacing w:val="8"/>
          <w:sz w:val="21"/>
          <w:szCs w:val="21"/>
          <w:u w:val="single" w:color="auto"/>
          <w:rPrChange w:id="364" w:author="Mrs Li Zhang" w:date="2025-10-17T16:23:47Z">
            <w:rPr>
              <w:rFonts w:hint="eastAsia" w:ascii="宋体" w:hAnsi="宋体" w:eastAsia="宋体" w:cs="宋体"/>
              <w:color w:val="auto"/>
              <w:spacing w:val="8"/>
              <w:sz w:val="21"/>
              <w:szCs w:val="21"/>
              <w:u w:val="single" w:color="auto"/>
            </w:rPr>
          </w:rPrChange>
        </w:rPr>
        <w:t>***</w:t>
      </w:r>
      <w:r>
        <w:rPr>
          <w:rFonts w:hint="default" w:ascii="Times New Roman" w:hAnsi="Times New Roman" w:eastAsia="宋体" w:cs="Times New Roman"/>
          <w:color w:val="auto"/>
          <w:spacing w:val="8"/>
          <w:sz w:val="21"/>
          <w:szCs w:val="21"/>
          <w:rPrChange w:id="365" w:author="Mrs Li Zhang" w:date="2025-10-17T16:23:47Z">
            <w:rPr>
              <w:rFonts w:hint="eastAsia" w:ascii="宋体" w:hAnsi="宋体" w:eastAsia="宋体" w:cs="宋体"/>
              <w:color w:val="auto"/>
              <w:spacing w:val="8"/>
              <w:sz w:val="21"/>
              <w:szCs w:val="21"/>
            </w:rPr>
          </w:rPrChange>
        </w:rPr>
        <w:t>台</w:t>
      </w:r>
      <w:r>
        <w:rPr>
          <w:rFonts w:hint="default" w:ascii="Times New Roman" w:hAnsi="Times New Roman" w:eastAsia="宋体" w:cs="Times New Roman"/>
          <w:color w:val="auto"/>
          <w:spacing w:val="7"/>
          <w:sz w:val="21"/>
          <w:szCs w:val="21"/>
          <w:rPrChange w:id="366" w:author="Mrs Li Zhang" w:date="2025-10-17T16:23:47Z">
            <w:rPr>
              <w:rFonts w:hint="eastAsia" w:ascii="宋体" w:hAnsi="宋体" w:eastAsia="宋体" w:cs="宋体"/>
              <w:color w:val="auto"/>
              <w:spacing w:val="7"/>
              <w:sz w:val="21"/>
              <w:szCs w:val="21"/>
            </w:rPr>
          </w:rPrChange>
        </w:rPr>
        <w:t>/边。</w:t>
      </w:r>
      <w:r>
        <w:rPr>
          <w:rFonts w:hint="default" w:ascii="Times New Roman" w:hAnsi="Times New Roman" w:eastAsia="宋体" w:cs="Times New Roman"/>
          <w:color w:val="auto"/>
          <w:spacing w:val="7"/>
          <w:sz w:val="21"/>
          <w:szCs w:val="21"/>
          <w:lang w:val="en-US" w:eastAsia="zh-CN"/>
          <w:rPrChange w:id="367" w:author="Mrs Li Zhang" w:date="2025-10-17T16:23:47Z">
            <w:rPr>
              <w:rFonts w:hint="eastAsia" w:ascii="宋体" w:hAnsi="宋体" w:eastAsia="宋体" w:cs="宋体"/>
              <w:color w:val="auto"/>
              <w:spacing w:val="7"/>
              <w:sz w:val="21"/>
              <w:szCs w:val="21"/>
              <w:lang w:val="en-US" w:eastAsia="zh-CN"/>
            </w:rPr>
          </w:rPrChange>
        </w:rPr>
        <w:t>监控参数要求详见通用条款。</w:t>
      </w: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line="300" w:lineRule="exact"/>
        <w:ind w:left="0" w:leftChars="0" w:firstLine="462" w:firstLineChars="200"/>
        <w:textAlignment w:val="baseline"/>
        <w:outlineLvl w:val="0"/>
        <w:rPr>
          <w:rFonts w:hint="default" w:ascii="Times New Roman" w:hAnsi="Times New Roman" w:eastAsia="宋体" w:cs="Times New Roman"/>
          <w:color w:val="auto"/>
          <w:lang w:val="en-US" w:eastAsia="zh-CN"/>
          <w:rPrChange w:id="368" w:author="Mrs Li Zhang" w:date="2025-10-17T16:23:47Z">
            <w:rPr>
              <w:rFonts w:hint="eastAsia" w:ascii="宋体" w:hAnsi="宋体" w:eastAsia="宋体" w:cs="宋体"/>
              <w:color w:val="auto"/>
              <w:lang w:val="en-US" w:eastAsia="zh-CN"/>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69" w:author="Mrs Li Zhang" w:date="2025-10-17T16:23:47Z">
            <w:rPr>
              <w:rFonts w:hint="eastAsia" w:ascii="宋体" w:hAnsi="宋体" w:eastAsia="宋体" w:cs="宋体"/>
              <w:b/>
              <w:bCs/>
              <w:snapToGrid w:val="0"/>
              <w:color w:val="auto"/>
              <w:spacing w:val="10"/>
              <w:kern w:val="0"/>
              <w:sz w:val="21"/>
              <w:szCs w:val="21"/>
              <w:lang w:val="en-US" w:eastAsia="zh-CN" w:bidi="ar-SA"/>
            </w:rPr>
          </w:rPrChange>
        </w:rPr>
        <w:t>六、装修标准：</w:t>
      </w:r>
      <w:r>
        <w:rPr>
          <w:rFonts w:hint="default" w:ascii="Times New Roman" w:hAnsi="Times New Roman" w:eastAsia="宋体" w:cs="Times New Roman"/>
          <w:b w:val="0"/>
          <w:bCs w:val="0"/>
          <w:snapToGrid w:val="0"/>
          <w:color w:val="auto"/>
          <w:spacing w:val="10"/>
          <w:kern w:val="0"/>
          <w:sz w:val="21"/>
          <w:szCs w:val="21"/>
          <w:lang w:val="en-US" w:eastAsia="zh-CN" w:bidi="ar-SA"/>
          <w:rPrChange w:id="370" w:author="Mrs Li Zhang" w:date="2025-10-17T16:23:47Z">
            <w:rPr>
              <w:rFonts w:hint="eastAsia" w:ascii="宋体" w:hAnsi="宋体" w:eastAsia="宋体" w:cs="宋体"/>
              <w:b w:val="0"/>
              <w:bCs w:val="0"/>
              <w:snapToGrid w:val="0"/>
              <w:color w:val="auto"/>
              <w:spacing w:val="10"/>
              <w:kern w:val="0"/>
              <w:sz w:val="21"/>
              <w:szCs w:val="21"/>
              <w:lang w:val="en-US" w:eastAsia="zh-CN" w:bidi="ar-SA"/>
            </w:rPr>
          </w:rPrChange>
        </w:rPr>
        <w:t>本项目装修金额标准不低于</w:t>
      </w:r>
      <w:r>
        <w:rPr>
          <w:rFonts w:hint="default" w:ascii="Times New Roman" w:hAnsi="Times New Roman" w:eastAsia="宋体" w:cs="Times New Roman"/>
          <w:color w:val="auto"/>
          <w:sz w:val="21"/>
          <w:szCs w:val="21"/>
          <w:highlight w:val="none"/>
          <w:u w:val="single"/>
          <w:lang w:val="en-US" w:eastAsia="zh-CN"/>
          <w:rPrChange w:id="371" w:author="Mrs Li Zhang" w:date="2025-10-17T16:23:47Z">
            <w:rPr>
              <w:rFonts w:hint="eastAsia" w:ascii="宋体" w:hAnsi="宋体" w:eastAsia="宋体" w:cs="宋体"/>
              <w:color w:val="auto"/>
              <w:sz w:val="21"/>
              <w:szCs w:val="21"/>
              <w:highlight w:val="none"/>
              <w:u w:val="single"/>
              <w:lang w:val="en-US" w:eastAsia="zh-CN"/>
            </w:rPr>
          </w:rPrChange>
        </w:rPr>
        <w:t>***</w:t>
      </w:r>
      <w:r>
        <w:rPr>
          <w:rFonts w:hint="default" w:ascii="Times New Roman" w:hAnsi="Times New Roman" w:eastAsia="宋体" w:cs="Times New Roman"/>
          <w:color w:val="auto"/>
          <w:sz w:val="21"/>
          <w:szCs w:val="21"/>
          <w:highlight w:val="none"/>
          <w:lang w:val="en-US" w:eastAsia="zh-CN"/>
          <w:rPrChange w:id="372" w:author="Mrs Li Zhang" w:date="2025-10-17T16:23:47Z">
            <w:rPr>
              <w:rFonts w:hint="eastAsia" w:ascii="宋体" w:hAnsi="宋体" w:eastAsia="宋体" w:cs="宋体"/>
              <w:color w:val="auto"/>
              <w:sz w:val="21"/>
              <w:szCs w:val="21"/>
              <w:highlight w:val="none"/>
              <w:lang w:val="en-US" w:eastAsia="zh-CN"/>
            </w:rPr>
          </w:rPrChange>
        </w:rPr>
        <w:t>元/平方米。其余标准详见通用条款。</w:t>
      </w:r>
    </w:p>
    <w:p>
      <w:pPr>
        <w:keepNext w:val="0"/>
        <w:keepLines w:val="0"/>
        <w:pageBreakBefore w:val="0"/>
        <w:widowControl w:val="0"/>
        <w:numPr>
          <w:ilvl w:val="255"/>
          <w:numId w:val="0"/>
        </w:numPr>
        <w:kinsoku w:val="0"/>
        <w:wordWrap w:val="0"/>
        <w:overflowPunct/>
        <w:topLinePunct w:val="0"/>
        <w:bidi w:val="0"/>
        <w:spacing w:line="300" w:lineRule="exact"/>
        <w:ind w:left="0" w:leftChars="0" w:firstLine="462" w:firstLineChars="200"/>
        <w:jc w:val="left"/>
        <w:rPr>
          <w:rFonts w:hint="default" w:ascii="Times New Roman" w:hAnsi="Times New Roman" w:eastAsia="宋体" w:cs="Times New Roman"/>
          <w:b/>
          <w:bCs/>
          <w:snapToGrid w:val="0"/>
          <w:color w:val="auto"/>
          <w:spacing w:val="10"/>
          <w:kern w:val="0"/>
          <w:sz w:val="21"/>
          <w:szCs w:val="21"/>
          <w:lang w:val="en-US" w:eastAsia="zh-CN" w:bidi="ar-SA"/>
          <w:rPrChange w:id="373" w:author="Mrs Li Zhang" w:date="2025-10-17T16:23:47Z">
            <w:rPr>
              <w:rFonts w:hint="eastAsia" w:ascii="宋体" w:hAnsi="宋体" w:eastAsia="宋体" w:cs="宋体"/>
              <w:b/>
              <w:bCs/>
              <w:snapToGrid w:val="0"/>
              <w:color w:val="auto"/>
              <w:spacing w:val="10"/>
              <w:kern w:val="0"/>
              <w:sz w:val="21"/>
              <w:szCs w:val="21"/>
              <w:lang w:val="en-US" w:eastAsia="zh-CN" w:bidi="ar-SA"/>
            </w:rPr>
          </w:rPrChange>
        </w:rPr>
      </w:pPr>
      <w:r>
        <w:rPr>
          <w:rFonts w:hint="default" w:ascii="Times New Roman" w:hAnsi="Times New Roman" w:eastAsia="宋体" w:cs="Times New Roman"/>
          <w:b/>
          <w:bCs/>
          <w:snapToGrid w:val="0"/>
          <w:color w:val="auto"/>
          <w:spacing w:val="10"/>
          <w:kern w:val="0"/>
          <w:sz w:val="21"/>
          <w:szCs w:val="21"/>
          <w:lang w:val="en-US" w:eastAsia="zh-CN" w:bidi="ar-SA"/>
          <w:rPrChange w:id="374" w:author="Mrs Li Zhang" w:date="2025-10-17T16:23:47Z">
            <w:rPr>
              <w:rFonts w:hint="eastAsia" w:ascii="宋体" w:hAnsi="宋体" w:eastAsia="宋体" w:cs="宋体"/>
              <w:b/>
              <w:bCs/>
              <w:snapToGrid w:val="0"/>
              <w:color w:val="auto"/>
              <w:spacing w:val="10"/>
              <w:kern w:val="0"/>
              <w:sz w:val="21"/>
              <w:szCs w:val="21"/>
              <w:lang w:val="en-US" w:eastAsia="zh-CN" w:bidi="ar-SA"/>
            </w:rPr>
          </w:rPrChange>
        </w:rPr>
        <w:t>七、税务</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4" w:firstLineChars="200"/>
        <w:textAlignment w:val="baseline"/>
        <w:rPr>
          <w:rFonts w:hint="default" w:ascii="Times New Roman" w:hAnsi="Times New Roman" w:eastAsia="宋体" w:cs="Times New Roman"/>
          <w:color w:val="auto"/>
          <w:sz w:val="21"/>
          <w:szCs w:val="21"/>
          <w:rPrChange w:id="375"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b/>
          <w:bCs/>
          <w:color w:val="auto"/>
          <w:spacing w:val="8"/>
          <w:sz w:val="21"/>
          <w:szCs w:val="21"/>
          <w:lang w:val="en-US" w:eastAsia="zh-CN"/>
          <w:rPrChange w:id="376" w:author="Mrs Li Zhang" w:date="2025-10-17T16:23:47Z">
            <w:rPr>
              <w:rFonts w:hint="eastAsia" w:ascii="宋体" w:hAnsi="宋体" w:eastAsia="宋体" w:cs="宋体"/>
              <w:b/>
              <w:bCs/>
              <w:color w:val="auto"/>
              <w:spacing w:val="8"/>
              <w:sz w:val="21"/>
              <w:szCs w:val="21"/>
              <w:lang w:val="en-US" w:eastAsia="zh-CN"/>
            </w:rPr>
          </w:rPrChange>
        </w:rPr>
        <w:t>1.</w:t>
      </w:r>
      <w:r>
        <w:rPr>
          <w:rFonts w:hint="default" w:ascii="Times New Roman" w:hAnsi="Times New Roman" w:eastAsia="宋体" w:cs="Times New Roman"/>
          <w:color w:val="auto"/>
          <w:spacing w:val="8"/>
          <w:sz w:val="21"/>
          <w:szCs w:val="21"/>
          <w:rPrChange w:id="377" w:author="Mrs Li Zhang" w:date="2025-10-17T16:23:47Z">
            <w:rPr>
              <w:rFonts w:hint="eastAsia" w:ascii="宋体" w:hAnsi="宋体" w:eastAsia="宋体" w:cs="宋体"/>
              <w:color w:val="auto"/>
              <w:spacing w:val="8"/>
              <w:sz w:val="21"/>
              <w:szCs w:val="21"/>
            </w:rPr>
          </w:rPrChange>
        </w:rPr>
        <w:t>乙方应将本合同所涉及的所有费用支付至甲方指定的以下账号：</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rPr>
          <w:rFonts w:hint="default" w:ascii="Times New Roman" w:hAnsi="Times New Roman" w:eastAsia="宋体" w:cs="Times New Roman"/>
          <w:color w:val="auto"/>
          <w:sz w:val="21"/>
          <w:szCs w:val="21"/>
          <w:rPrChange w:id="378"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7"/>
          <w:sz w:val="21"/>
          <w:szCs w:val="21"/>
          <w:rPrChange w:id="379" w:author="Mrs Li Zhang" w:date="2025-10-17T16:23:47Z">
            <w:rPr>
              <w:rFonts w:hint="eastAsia" w:ascii="宋体" w:hAnsi="宋体" w:eastAsia="宋体" w:cs="宋体"/>
              <w:color w:val="auto"/>
              <w:spacing w:val="7"/>
              <w:sz w:val="21"/>
              <w:szCs w:val="21"/>
            </w:rPr>
          </w:rPrChange>
        </w:rPr>
        <w:t>账户名称：湖南高速广通实业发展有限公司</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4" w:firstLineChars="200"/>
        <w:textAlignment w:val="baseline"/>
        <w:rPr>
          <w:rFonts w:hint="default" w:ascii="Times New Roman" w:hAnsi="Times New Roman" w:eastAsia="宋体" w:cs="Times New Roman"/>
          <w:color w:val="auto"/>
          <w:sz w:val="21"/>
          <w:szCs w:val="21"/>
          <w:rPrChange w:id="38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6"/>
          <w:sz w:val="21"/>
          <w:szCs w:val="21"/>
          <w:rPrChange w:id="381" w:author="Mrs Li Zhang" w:date="2025-10-17T16:23:47Z">
            <w:rPr>
              <w:rFonts w:hint="eastAsia" w:ascii="宋体" w:hAnsi="宋体" w:eastAsia="宋体" w:cs="宋体"/>
              <w:color w:val="auto"/>
              <w:spacing w:val="6"/>
              <w:sz w:val="21"/>
              <w:szCs w:val="21"/>
            </w:rPr>
          </w:rPrChange>
        </w:rPr>
        <w:t>开户银行：中国建设银行远大路支行</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6" w:firstLineChars="200"/>
        <w:textAlignment w:val="baseline"/>
        <w:rPr>
          <w:rFonts w:hint="default" w:ascii="Times New Roman" w:hAnsi="Times New Roman" w:eastAsia="宋体" w:cs="Times New Roman"/>
          <w:color w:val="auto"/>
          <w:sz w:val="21"/>
          <w:szCs w:val="21"/>
          <w:rPrChange w:id="382"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
          <w:sz w:val="21"/>
          <w:szCs w:val="21"/>
          <w:rPrChange w:id="383" w:author="Mrs Li Zhang" w:date="2025-10-17T16:23:47Z">
            <w:rPr>
              <w:rFonts w:hint="eastAsia" w:ascii="宋体" w:hAnsi="宋体" w:eastAsia="宋体" w:cs="宋体"/>
              <w:color w:val="auto"/>
              <w:spacing w:val="-1"/>
              <w:sz w:val="21"/>
              <w:szCs w:val="21"/>
            </w:rPr>
          </w:rPrChange>
        </w:rPr>
        <w:t>账</w:t>
      </w:r>
      <w:r>
        <w:rPr>
          <w:rFonts w:hint="default" w:ascii="Times New Roman" w:hAnsi="Times New Roman" w:eastAsia="宋体" w:cs="Times New Roman"/>
          <w:color w:val="auto"/>
          <w:spacing w:val="11"/>
          <w:sz w:val="21"/>
          <w:szCs w:val="21"/>
          <w:rPrChange w:id="384" w:author="Mrs Li Zhang" w:date="2025-10-17T16:23:47Z">
            <w:rPr>
              <w:rFonts w:hint="eastAsia" w:ascii="宋体" w:hAnsi="宋体" w:eastAsia="宋体" w:cs="宋体"/>
              <w:color w:val="auto"/>
              <w:spacing w:val="11"/>
              <w:sz w:val="21"/>
              <w:szCs w:val="21"/>
            </w:rPr>
          </w:rPrChange>
        </w:rPr>
        <w:t xml:space="preserve">    </w:t>
      </w:r>
      <w:r>
        <w:rPr>
          <w:rFonts w:hint="default" w:ascii="Times New Roman" w:hAnsi="Times New Roman" w:eastAsia="宋体" w:cs="Times New Roman"/>
          <w:color w:val="auto"/>
          <w:spacing w:val="-1"/>
          <w:sz w:val="21"/>
          <w:szCs w:val="21"/>
          <w:rPrChange w:id="385" w:author="Mrs Li Zhang" w:date="2025-10-17T16:23:47Z">
            <w:rPr>
              <w:rFonts w:hint="eastAsia" w:ascii="宋体" w:hAnsi="宋体" w:eastAsia="宋体" w:cs="宋体"/>
              <w:color w:val="auto"/>
              <w:spacing w:val="-1"/>
              <w:sz w:val="21"/>
              <w:szCs w:val="21"/>
            </w:rPr>
          </w:rPrChange>
        </w:rPr>
        <w:t>号：</w:t>
      </w:r>
      <w:r>
        <w:rPr>
          <w:rFonts w:hint="default" w:ascii="Times New Roman" w:hAnsi="Times New Roman" w:eastAsia="宋体" w:cs="Times New Roman"/>
          <w:color w:val="auto"/>
          <w:spacing w:val="35"/>
          <w:sz w:val="21"/>
          <w:szCs w:val="21"/>
          <w:rPrChange w:id="386" w:author="Mrs Li Zhang" w:date="2025-10-17T16:23:47Z">
            <w:rPr>
              <w:rFonts w:hint="eastAsia" w:ascii="宋体" w:hAnsi="宋体" w:eastAsia="宋体" w:cs="宋体"/>
              <w:color w:val="auto"/>
              <w:spacing w:val="35"/>
              <w:sz w:val="21"/>
              <w:szCs w:val="21"/>
            </w:rPr>
          </w:rPrChange>
        </w:rPr>
        <w:t xml:space="preserve"> </w:t>
      </w:r>
      <w:r>
        <w:rPr>
          <w:rFonts w:hint="default" w:ascii="Times New Roman" w:hAnsi="Times New Roman" w:eastAsia="宋体" w:cs="Times New Roman"/>
          <w:color w:val="auto"/>
          <w:spacing w:val="-1"/>
          <w:sz w:val="21"/>
          <w:szCs w:val="21"/>
          <w:rPrChange w:id="387" w:author="Mrs Li Zhang" w:date="2025-10-17T16:23:47Z">
            <w:rPr>
              <w:rFonts w:hint="eastAsia" w:ascii="宋体" w:hAnsi="宋体" w:eastAsia="宋体" w:cs="宋体"/>
              <w:color w:val="auto"/>
              <w:spacing w:val="-1"/>
              <w:sz w:val="21"/>
              <w:szCs w:val="21"/>
            </w:rPr>
          </w:rPrChange>
        </w:rPr>
        <w:t>43001712661050001025</w:t>
      </w:r>
    </w:p>
    <w:p>
      <w:pPr>
        <w:keepNext w:val="0"/>
        <w:keepLines w:val="0"/>
        <w:pageBreakBefore w:val="0"/>
        <w:widowControl w:val="0"/>
        <w:numPr>
          <w:ilvl w:val="255"/>
          <w:numId w:val="0"/>
        </w:numPr>
        <w:kinsoku w:val="0"/>
        <w:wordWrap w:val="0"/>
        <w:overflowPunct/>
        <w:topLinePunct w:val="0"/>
        <w:bidi w:val="0"/>
        <w:spacing w:line="300" w:lineRule="exact"/>
        <w:ind w:left="0" w:leftChars="0" w:firstLine="422" w:firstLineChars="200"/>
        <w:jc w:val="left"/>
        <w:rPr>
          <w:rFonts w:hint="default" w:ascii="Times New Roman" w:hAnsi="Times New Roman" w:eastAsia="宋体" w:cs="Times New Roman"/>
          <w:color w:val="auto"/>
          <w:sz w:val="21"/>
          <w:szCs w:val="21"/>
          <w:highlight w:val="none"/>
          <w:rPrChange w:id="388"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b/>
          <w:bCs/>
          <w:color w:val="auto"/>
          <w:sz w:val="21"/>
          <w:szCs w:val="21"/>
          <w:highlight w:val="none"/>
          <w:lang w:val="en-US" w:eastAsia="zh-CN"/>
          <w:rPrChange w:id="389" w:author="Mrs Li Zhang" w:date="2025-10-17T16:23:47Z">
            <w:rPr>
              <w:rFonts w:hint="eastAsia" w:ascii="宋体" w:hAnsi="宋体" w:eastAsia="宋体" w:cs="宋体"/>
              <w:b/>
              <w:bCs/>
              <w:color w:val="auto"/>
              <w:sz w:val="21"/>
              <w:szCs w:val="21"/>
              <w:highlight w:val="none"/>
              <w:lang w:val="en-US" w:eastAsia="zh-CN"/>
            </w:rPr>
          </w:rPrChange>
        </w:rPr>
        <w:t>2.</w:t>
      </w:r>
      <w:r>
        <w:rPr>
          <w:rFonts w:hint="default" w:ascii="Times New Roman" w:hAnsi="Times New Roman" w:eastAsia="宋体" w:cs="Times New Roman"/>
          <w:b/>
          <w:bCs/>
          <w:color w:val="auto"/>
          <w:sz w:val="21"/>
          <w:szCs w:val="21"/>
          <w:highlight w:val="none"/>
          <w:rPrChange w:id="390" w:author="Mrs Li Zhang" w:date="2025-10-17T16:23:47Z">
            <w:rPr>
              <w:rFonts w:hint="eastAsia" w:ascii="宋体" w:hAnsi="宋体" w:eastAsia="宋体" w:cs="宋体"/>
              <w:b/>
              <w:bCs/>
              <w:color w:val="auto"/>
              <w:sz w:val="21"/>
              <w:szCs w:val="21"/>
              <w:highlight w:val="none"/>
            </w:rPr>
          </w:rPrChange>
        </w:rPr>
        <w:t>乙方增值税纳税人类型：</w:t>
      </w:r>
      <w:r>
        <w:rPr>
          <w:rFonts w:hint="default" w:ascii="Times New Roman" w:hAnsi="Times New Roman" w:eastAsia="宋体" w:cs="Times New Roman"/>
          <w:color w:val="auto"/>
          <w:sz w:val="21"/>
          <w:szCs w:val="21"/>
          <w:highlight w:val="none"/>
          <w:u w:val="single"/>
          <w:lang w:val="en-US" w:eastAsia="zh-CN"/>
          <w:rPrChange w:id="391" w:author="Mrs Li Zhang" w:date="2025-10-17T16:23:47Z">
            <w:rPr>
              <w:rFonts w:hint="eastAsia" w:ascii="宋体" w:hAnsi="宋体" w:eastAsia="宋体" w:cs="宋体"/>
              <w:color w:val="auto"/>
              <w:sz w:val="21"/>
              <w:szCs w:val="21"/>
              <w:highlight w:val="none"/>
              <w:u w:val="single"/>
              <w:lang w:val="en-US" w:eastAsia="zh-CN"/>
            </w:rPr>
          </w:rPrChange>
        </w:rPr>
        <w:t xml:space="preserve">   </w:t>
      </w:r>
      <w:r>
        <w:rPr>
          <w:rFonts w:hint="default" w:ascii="Times New Roman" w:hAnsi="Times New Roman" w:eastAsia="宋体" w:cs="Times New Roman"/>
          <w:color w:val="auto"/>
          <w:sz w:val="21"/>
          <w:szCs w:val="21"/>
          <w:highlight w:val="none"/>
          <w:rPrChange w:id="392" w:author="Mrs Li Zhang" w:date="2025-10-17T16:23:47Z">
            <w:rPr>
              <w:rFonts w:hint="eastAsia" w:ascii="宋体" w:hAnsi="宋体" w:eastAsia="宋体" w:cs="宋体"/>
              <w:color w:val="auto"/>
              <w:sz w:val="21"/>
              <w:szCs w:val="21"/>
              <w:highlight w:val="none"/>
            </w:rPr>
          </w:rPrChange>
        </w:rPr>
        <w:t>。</w:t>
      </w:r>
    </w:p>
    <w:p>
      <w:pPr>
        <w:keepNext w:val="0"/>
        <w:keepLines w:val="0"/>
        <w:pageBreakBefore w:val="0"/>
        <w:widowControl w:val="0"/>
        <w:numPr>
          <w:ilvl w:val="255"/>
          <w:numId w:val="0"/>
        </w:numPr>
        <w:kinsoku w:val="0"/>
        <w:wordWrap w:val="0"/>
        <w:overflowPunct/>
        <w:topLinePunct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rPrChange w:id="393"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394" w:author="Mrs Li Zhang" w:date="2025-10-17T16:23:47Z">
            <w:rPr>
              <w:rFonts w:hint="eastAsia" w:ascii="宋体" w:hAnsi="宋体" w:eastAsia="宋体" w:cs="宋体"/>
              <w:color w:val="auto"/>
              <w:sz w:val="21"/>
              <w:szCs w:val="21"/>
              <w:highlight w:val="none"/>
            </w:rPr>
          </w:rPrChange>
        </w:rPr>
        <w:t>A</w:t>
      </w:r>
      <w:r>
        <w:rPr>
          <w:rFonts w:hint="default" w:ascii="Times New Roman" w:hAnsi="Times New Roman" w:eastAsia="宋体" w:cs="Times New Roman"/>
          <w:color w:val="auto"/>
          <w:sz w:val="21"/>
          <w:szCs w:val="21"/>
          <w:highlight w:val="none"/>
          <w:lang w:val="en-US" w:eastAsia="zh-CN"/>
          <w:rPrChange w:id="395" w:author="Mrs Li Zhang" w:date="2025-10-17T16:23:47Z">
            <w:rPr>
              <w:rFonts w:hint="eastAsia" w:ascii="宋体" w:hAnsi="宋体" w:eastAsia="宋体" w:cs="宋体"/>
              <w:color w:val="auto"/>
              <w:sz w:val="21"/>
              <w:szCs w:val="21"/>
              <w:highlight w:val="none"/>
              <w:lang w:val="en-US" w:eastAsia="zh-CN"/>
            </w:rPr>
          </w:rPrChange>
        </w:rPr>
        <w:t>.</w:t>
      </w:r>
      <w:r>
        <w:rPr>
          <w:rFonts w:hint="default" w:ascii="Times New Roman" w:hAnsi="Times New Roman" w:eastAsia="宋体" w:cs="Times New Roman"/>
          <w:color w:val="auto"/>
          <w:sz w:val="21"/>
          <w:szCs w:val="21"/>
          <w:highlight w:val="none"/>
          <w:rPrChange w:id="396" w:author="Mrs Li Zhang" w:date="2025-10-17T16:23:47Z">
            <w:rPr>
              <w:rFonts w:hint="eastAsia" w:ascii="宋体" w:hAnsi="宋体" w:eastAsia="宋体" w:cs="宋体"/>
              <w:color w:val="auto"/>
              <w:sz w:val="21"/>
              <w:szCs w:val="21"/>
              <w:highlight w:val="none"/>
            </w:rPr>
          </w:rPrChange>
        </w:rPr>
        <w:t>一般增值税纳税人</w:t>
      </w:r>
      <w:r>
        <w:rPr>
          <w:rFonts w:hint="default" w:ascii="Times New Roman" w:hAnsi="Times New Roman" w:eastAsia="宋体" w:cs="Times New Roman"/>
          <w:color w:val="auto"/>
          <w:sz w:val="21"/>
          <w:szCs w:val="21"/>
          <w:highlight w:val="none"/>
          <w:lang w:val="en-US" w:eastAsia="zh-CN"/>
          <w:rPrChange w:id="397" w:author="Mrs Li Zhang" w:date="2025-10-17T16:23:47Z">
            <w:rPr>
              <w:rFonts w:hint="eastAsia" w:ascii="宋体" w:hAnsi="宋体" w:eastAsia="宋体" w:cs="宋体"/>
              <w:color w:val="auto"/>
              <w:sz w:val="21"/>
              <w:szCs w:val="21"/>
              <w:highlight w:val="none"/>
              <w:lang w:val="en-US" w:eastAsia="zh-CN"/>
            </w:rPr>
          </w:rPrChange>
        </w:rPr>
        <w:t xml:space="preserve">        </w:t>
      </w:r>
      <w:r>
        <w:rPr>
          <w:rFonts w:hint="default" w:ascii="Times New Roman" w:hAnsi="Times New Roman" w:eastAsia="宋体" w:cs="Times New Roman"/>
          <w:color w:val="auto"/>
          <w:sz w:val="21"/>
          <w:szCs w:val="21"/>
          <w:highlight w:val="none"/>
          <w:rPrChange w:id="398" w:author="Mrs Li Zhang" w:date="2025-10-17T16:23:47Z">
            <w:rPr>
              <w:rFonts w:hint="eastAsia" w:ascii="宋体" w:hAnsi="宋体" w:eastAsia="宋体" w:cs="宋体"/>
              <w:color w:val="auto"/>
              <w:sz w:val="21"/>
              <w:szCs w:val="21"/>
              <w:highlight w:val="none"/>
            </w:rPr>
          </w:rPrChange>
        </w:rPr>
        <w:t>B</w:t>
      </w:r>
      <w:r>
        <w:rPr>
          <w:rFonts w:hint="default" w:ascii="Times New Roman" w:hAnsi="Times New Roman" w:eastAsia="宋体" w:cs="Times New Roman"/>
          <w:color w:val="auto"/>
          <w:sz w:val="21"/>
          <w:szCs w:val="21"/>
          <w:highlight w:val="none"/>
          <w:lang w:val="en-US" w:eastAsia="zh-CN"/>
          <w:rPrChange w:id="399" w:author="Mrs Li Zhang" w:date="2025-10-17T16:23:47Z">
            <w:rPr>
              <w:rFonts w:hint="eastAsia" w:ascii="宋体" w:hAnsi="宋体" w:eastAsia="宋体" w:cs="宋体"/>
              <w:color w:val="auto"/>
              <w:sz w:val="21"/>
              <w:szCs w:val="21"/>
              <w:highlight w:val="none"/>
              <w:lang w:val="en-US" w:eastAsia="zh-CN"/>
            </w:rPr>
          </w:rPrChange>
        </w:rPr>
        <w:t>.</w:t>
      </w:r>
      <w:r>
        <w:rPr>
          <w:rFonts w:hint="default" w:ascii="Times New Roman" w:hAnsi="Times New Roman" w:eastAsia="宋体" w:cs="Times New Roman"/>
          <w:color w:val="auto"/>
          <w:sz w:val="21"/>
          <w:szCs w:val="21"/>
          <w:highlight w:val="none"/>
          <w:rPrChange w:id="400" w:author="Mrs Li Zhang" w:date="2025-10-17T16:23:47Z">
            <w:rPr>
              <w:rFonts w:hint="eastAsia" w:ascii="宋体" w:hAnsi="宋体" w:eastAsia="宋体" w:cs="宋体"/>
              <w:color w:val="auto"/>
              <w:sz w:val="21"/>
              <w:szCs w:val="21"/>
              <w:highlight w:val="none"/>
            </w:rPr>
          </w:rPrChange>
        </w:rPr>
        <w:t>小规模增值税纳税人</w:t>
      </w:r>
    </w:p>
    <w:p>
      <w:pPr>
        <w:keepNext w:val="0"/>
        <w:keepLines w:val="0"/>
        <w:pageBreakBefore w:val="0"/>
        <w:widowControl w:val="0"/>
        <w:numPr>
          <w:ilvl w:val="255"/>
          <w:numId w:val="0"/>
        </w:numPr>
        <w:kinsoku w:val="0"/>
        <w:wordWrap w:val="0"/>
        <w:overflowPunct/>
        <w:topLinePunct w:val="0"/>
        <w:autoSpaceDE w:val="0"/>
        <w:autoSpaceDN w:val="0"/>
        <w:bidi w:val="0"/>
        <w:adjustRightInd w:val="0"/>
        <w:snapToGrid w:val="0"/>
        <w:spacing w:line="300" w:lineRule="exact"/>
        <w:ind w:left="0" w:leftChars="0" w:firstLine="422" w:firstLineChars="200"/>
        <w:jc w:val="left"/>
        <w:textAlignment w:val="baseline"/>
        <w:rPr>
          <w:rFonts w:hint="default" w:ascii="Times New Roman" w:hAnsi="Times New Roman" w:eastAsia="宋体" w:cs="Times New Roman"/>
          <w:color w:val="auto"/>
          <w:sz w:val="21"/>
          <w:szCs w:val="21"/>
          <w:highlight w:val="none"/>
          <w:rPrChange w:id="401"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b/>
          <w:bCs/>
          <w:color w:val="auto"/>
          <w:sz w:val="21"/>
          <w:szCs w:val="21"/>
          <w:highlight w:val="none"/>
          <w:lang w:val="en-US" w:eastAsia="zh-CN"/>
          <w:rPrChange w:id="402" w:author="Mrs Li Zhang" w:date="2025-10-17T16:23:47Z">
            <w:rPr>
              <w:rFonts w:hint="eastAsia" w:ascii="宋体" w:hAnsi="宋体" w:eastAsia="宋体" w:cs="宋体"/>
              <w:b/>
              <w:bCs/>
              <w:color w:val="auto"/>
              <w:sz w:val="21"/>
              <w:szCs w:val="21"/>
              <w:highlight w:val="none"/>
              <w:lang w:val="en-US" w:eastAsia="zh-CN"/>
            </w:rPr>
          </w:rPrChange>
        </w:rPr>
        <w:t>3.</w:t>
      </w:r>
      <w:r>
        <w:rPr>
          <w:rFonts w:hint="default" w:ascii="Times New Roman" w:hAnsi="Times New Roman" w:eastAsia="宋体" w:cs="Times New Roman"/>
          <w:b/>
          <w:bCs/>
          <w:color w:val="auto"/>
          <w:sz w:val="21"/>
          <w:szCs w:val="21"/>
          <w:highlight w:val="none"/>
          <w:rPrChange w:id="403" w:author="Mrs Li Zhang" w:date="2025-10-17T16:23:47Z">
            <w:rPr>
              <w:rFonts w:hint="eastAsia" w:ascii="宋体" w:hAnsi="宋体" w:eastAsia="宋体" w:cs="宋体"/>
              <w:b/>
              <w:bCs/>
              <w:color w:val="auto"/>
              <w:sz w:val="21"/>
              <w:szCs w:val="21"/>
              <w:highlight w:val="none"/>
            </w:rPr>
          </w:rPrChange>
        </w:rPr>
        <w:t>开具发票类型：</w:t>
      </w:r>
      <w:r>
        <w:rPr>
          <w:rFonts w:hint="default" w:ascii="Times New Roman" w:hAnsi="Times New Roman" w:eastAsia="宋体" w:cs="Times New Roman"/>
          <w:color w:val="auto"/>
          <w:sz w:val="21"/>
          <w:szCs w:val="21"/>
          <w:highlight w:val="none"/>
          <w:u w:val="single"/>
          <w:lang w:val="en-US" w:eastAsia="zh-CN"/>
          <w:rPrChange w:id="404" w:author="Mrs Li Zhang" w:date="2025-10-17T16:23:47Z">
            <w:rPr>
              <w:rFonts w:hint="eastAsia" w:ascii="宋体" w:hAnsi="宋体" w:eastAsia="宋体" w:cs="宋体"/>
              <w:color w:val="auto"/>
              <w:sz w:val="21"/>
              <w:szCs w:val="21"/>
              <w:highlight w:val="none"/>
              <w:u w:val="single"/>
              <w:lang w:val="en-US" w:eastAsia="zh-CN"/>
            </w:rPr>
          </w:rPrChange>
        </w:rPr>
        <w:t xml:space="preserve">   </w:t>
      </w:r>
      <w:r>
        <w:rPr>
          <w:rFonts w:hint="default" w:ascii="Times New Roman" w:hAnsi="Times New Roman" w:eastAsia="宋体" w:cs="Times New Roman"/>
          <w:color w:val="auto"/>
          <w:sz w:val="21"/>
          <w:szCs w:val="21"/>
          <w:highlight w:val="none"/>
          <w:rPrChange w:id="405" w:author="Mrs Li Zhang" w:date="2025-10-17T16:23:47Z">
            <w:rPr>
              <w:rFonts w:hint="eastAsia" w:ascii="宋体" w:hAnsi="宋体" w:eastAsia="宋体" w:cs="宋体"/>
              <w:color w:val="auto"/>
              <w:sz w:val="21"/>
              <w:szCs w:val="21"/>
              <w:highlight w:val="none"/>
            </w:rPr>
          </w:rPrChange>
        </w:rPr>
        <w:t>。</w:t>
      </w:r>
    </w:p>
    <w:p>
      <w:pPr>
        <w:keepNext w:val="0"/>
        <w:keepLines w:val="0"/>
        <w:pageBreakBefore w:val="0"/>
        <w:widowControl w:val="0"/>
        <w:numPr>
          <w:ilvl w:val="255"/>
          <w:numId w:val="0"/>
        </w:numPr>
        <w:kinsoku w:val="0"/>
        <w:wordWrap w:val="0"/>
        <w:overflowPunct/>
        <w:topLinePunct w:val="0"/>
        <w:autoSpaceDE w:val="0"/>
        <w:autoSpaceDN w:val="0"/>
        <w:bidi w:val="0"/>
        <w:adjustRightInd w:val="0"/>
        <w:snapToGrid w:val="0"/>
        <w:spacing w:line="300" w:lineRule="exact"/>
        <w:ind w:left="0" w:leftChars="0" w:firstLine="420" w:firstLineChars="200"/>
        <w:jc w:val="left"/>
        <w:textAlignment w:val="baseline"/>
        <w:rPr>
          <w:rFonts w:hint="default" w:ascii="Times New Roman" w:hAnsi="Times New Roman" w:eastAsia="宋体" w:cs="Times New Roman"/>
          <w:color w:val="auto"/>
          <w:sz w:val="21"/>
          <w:szCs w:val="21"/>
          <w:highlight w:val="none"/>
          <w:rPrChange w:id="406"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07" w:author="Mrs Li Zhang" w:date="2025-10-17T16:23:47Z">
            <w:rPr>
              <w:rFonts w:hint="eastAsia" w:ascii="宋体" w:hAnsi="宋体" w:eastAsia="宋体" w:cs="宋体"/>
              <w:color w:val="auto"/>
              <w:sz w:val="21"/>
              <w:szCs w:val="21"/>
              <w:highlight w:val="none"/>
            </w:rPr>
          </w:rPrChange>
        </w:rPr>
        <w:t>A</w:t>
      </w:r>
      <w:r>
        <w:rPr>
          <w:rFonts w:hint="default" w:ascii="Times New Roman" w:hAnsi="Times New Roman" w:eastAsia="宋体" w:cs="Times New Roman"/>
          <w:color w:val="auto"/>
          <w:sz w:val="21"/>
          <w:szCs w:val="21"/>
          <w:highlight w:val="none"/>
          <w:lang w:eastAsia="zh-CN"/>
          <w:rPrChange w:id="408"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409" w:author="Mrs Li Zhang" w:date="2025-10-17T16:23:47Z">
            <w:rPr>
              <w:rFonts w:hint="eastAsia" w:ascii="宋体" w:hAnsi="宋体" w:eastAsia="宋体" w:cs="宋体"/>
              <w:color w:val="auto"/>
              <w:sz w:val="21"/>
              <w:szCs w:val="21"/>
              <w:highlight w:val="none"/>
            </w:rPr>
          </w:rPrChange>
        </w:rPr>
        <w:t>增值税专用发票</w:t>
      </w:r>
      <w:r>
        <w:rPr>
          <w:rFonts w:hint="default" w:ascii="Times New Roman" w:hAnsi="Times New Roman" w:eastAsia="宋体" w:cs="Times New Roman"/>
          <w:color w:val="auto"/>
          <w:sz w:val="21"/>
          <w:szCs w:val="21"/>
          <w:highlight w:val="none"/>
          <w:lang w:val="en-US" w:eastAsia="zh-CN"/>
          <w:rPrChange w:id="410" w:author="Mrs Li Zhang" w:date="2025-10-17T16:23:47Z">
            <w:rPr>
              <w:rFonts w:hint="eastAsia" w:ascii="宋体" w:hAnsi="宋体" w:eastAsia="宋体" w:cs="宋体"/>
              <w:color w:val="auto"/>
              <w:sz w:val="21"/>
              <w:szCs w:val="21"/>
              <w:highlight w:val="none"/>
              <w:lang w:val="en-US" w:eastAsia="zh-CN"/>
            </w:rPr>
          </w:rPrChange>
        </w:rPr>
        <w:t xml:space="preserve">     </w:t>
      </w:r>
      <w:r>
        <w:rPr>
          <w:rFonts w:hint="default" w:ascii="Times New Roman" w:hAnsi="Times New Roman" w:eastAsia="宋体" w:cs="Times New Roman"/>
          <w:color w:val="auto"/>
          <w:sz w:val="21"/>
          <w:szCs w:val="21"/>
          <w:highlight w:val="none"/>
          <w:rPrChange w:id="411" w:author="Mrs Li Zhang" w:date="2025-10-17T16:23:47Z">
            <w:rPr>
              <w:rFonts w:hint="eastAsia" w:ascii="宋体" w:hAnsi="宋体" w:eastAsia="宋体" w:cs="宋体"/>
              <w:color w:val="auto"/>
              <w:sz w:val="21"/>
              <w:szCs w:val="21"/>
              <w:highlight w:val="none"/>
            </w:rPr>
          </w:rPrChange>
        </w:rPr>
        <w:t>B</w:t>
      </w:r>
      <w:r>
        <w:rPr>
          <w:rFonts w:hint="default" w:ascii="Times New Roman" w:hAnsi="Times New Roman" w:eastAsia="宋体" w:cs="Times New Roman"/>
          <w:color w:val="auto"/>
          <w:sz w:val="21"/>
          <w:szCs w:val="21"/>
          <w:highlight w:val="none"/>
          <w:lang w:val="en-US" w:eastAsia="zh-CN"/>
          <w:rPrChange w:id="412" w:author="Mrs Li Zhang" w:date="2025-10-17T16:23:47Z">
            <w:rPr>
              <w:rFonts w:hint="eastAsia" w:ascii="宋体" w:hAnsi="宋体" w:eastAsia="宋体" w:cs="宋体"/>
              <w:color w:val="auto"/>
              <w:sz w:val="21"/>
              <w:szCs w:val="21"/>
              <w:highlight w:val="none"/>
              <w:lang w:val="en-US" w:eastAsia="zh-CN"/>
            </w:rPr>
          </w:rPrChange>
        </w:rPr>
        <w:t>.</w:t>
      </w:r>
      <w:r>
        <w:rPr>
          <w:rFonts w:hint="default" w:ascii="Times New Roman" w:hAnsi="Times New Roman" w:eastAsia="宋体" w:cs="Times New Roman"/>
          <w:color w:val="auto"/>
          <w:sz w:val="21"/>
          <w:szCs w:val="21"/>
          <w:highlight w:val="none"/>
          <w:rPrChange w:id="413" w:author="Mrs Li Zhang" w:date="2025-10-17T16:23:47Z">
            <w:rPr>
              <w:rFonts w:hint="eastAsia" w:ascii="宋体" w:hAnsi="宋体" w:eastAsia="宋体" w:cs="宋体"/>
              <w:color w:val="auto"/>
              <w:sz w:val="21"/>
              <w:szCs w:val="21"/>
              <w:highlight w:val="none"/>
            </w:rPr>
          </w:rPrChange>
        </w:rPr>
        <w:t>增值税普通发票</w:t>
      </w:r>
      <w:r>
        <w:rPr>
          <w:rFonts w:hint="default" w:ascii="Times New Roman" w:hAnsi="Times New Roman" w:eastAsia="宋体" w:cs="Times New Roman"/>
          <w:color w:val="auto"/>
          <w:sz w:val="21"/>
          <w:szCs w:val="21"/>
          <w:highlight w:val="none"/>
          <w:lang w:val="en-US" w:eastAsia="zh-CN"/>
          <w:rPrChange w:id="414" w:author="Mrs Li Zhang" w:date="2025-10-17T16:23:47Z">
            <w:rPr>
              <w:rFonts w:hint="eastAsia" w:ascii="宋体" w:hAnsi="宋体" w:eastAsia="宋体" w:cs="宋体"/>
              <w:color w:val="auto"/>
              <w:sz w:val="21"/>
              <w:szCs w:val="21"/>
              <w:highlight w:val="none"/>
              <w:lang w:val="en-US" w:eastAsia="zh-CN"/>
            </w:rPr>
          </w:rPrChange>
        </w:rPr>
        <w:t xml:space="preserve">      </w:t>
      </w:r>
      <w:r>
        <w:rPr>
          <w:rFonts w:hint="default" w:ascii="Times New Roman" w:hAnsi="Times New Roman" w:eastAsia="宋体" w:cs="Times New Roman"/>
          <w:color w:val="auto"/>
          <w:sz w:val="21"/>
          <w:szCs w:val="21"/>
          <w:highlight w:val="none"/>
          <w:rPrChange w:id="415" w:author="Mrs Li Zhang" w:date="2025-10-17T16:23:47Z">
            <w:rPr>
              <w:rFonts w:hint="eastAsia" w:ascii="宋体" w:hAnsi="宋体" w:eastAsia="宋体" w:cs="宋体"/>
              <w:color w:val="auto"/>
              <w:sz w:val="21"/>
              <w:szCs w:val="21"/>
              <w:highlight w:val="none"/>
            </w:rPr>
          </w:rPrChange>
        </w:rPr>
        <w:t>C</w:t>
      </w:r>
      <w:r>
        <w:rPr>
          <w:rFonts w:hint="default" w:ascii="Times New Roman" w:hAnsi="Times New Roman" w:eastAsia="宋体" w:cs="Times New Roman"/>
          <w:color w:val="auto"/>
          <w:sz w:val="21"/>
          <w:szCs w:val="21"/>
          <w:highlight w:val="none"/>
          <w:lang w:val="en-US" w:eastAsia="zh-CN"/>
          <w:rPrChange w:id="416" w:author="Mrs Li Zhang" w:date="2025-10-17T16:23:47Z">
            <w:rPr>
              <w:rFonts w:hint="eastAsia" w:ascii="宋体" w:hAnsi="宋体" w:eastAsia="宋体" w:cs="宋体"/>
              <w:color w:val="auto"/>
              <w:sz w:val="21"/>
              <w:szCs w:val="21"/>
              <w:highlight w:val="none"/>
              <w:lang w:val="en-US" w:eastAsia="zh-CN"/>
            </w:rPr>
          </w:rPrChange>
        </w:rPr>
        <w:t>.</w:t>
      </w:r>
      <w:r>
        <w:rPr>
          <w:rFonts w:hint="default" w:ascii="Times New Roman" w:hAnsi="Times New Roman" w:eastAsia="宋体" w:cs="Times New Roman"/>
          <w:color w:val="auto"/>
          <w:sz w:val="21"/>
          <w:szCs w:val="21"/>
          <w:highlight w:val="none"/>
          <w:rPrChange w:id="417" w:author="Mrs Li Zhang" w:date="2025-10-17T16:23:47Z">
            <w:rPr>
              <w:rFonts w:hint="eastAsia" w:ascii="宋体" w:hAnsi="宋体" w:eastAsia="宋体" w:cs="宋体"/>
              <w:color w:val="auto"/>
              <w:sz w:val="21"/>
              <w:szCs w:val="21"/>
              <w:highlight w:val="none"/>
            </w:rPr>
          </w:rPrChange>
        </w:rPr>
        <w:t>开票前双方议定</w:t>
      </w:r>
    </w:p>
    <w:p>
      <w:pPr>
        <w:keepNext w:val="0"/>
        <w:keepLines w:val="0"/>
        <w:pageBreakBefore w:val="0"/>
        <w:widowControl w:val="0"/>
        <w:numPr>
          <w:ilvl w:val="255"/>
          <w:numId w:val="0"/>
        </w:numPr>
        <w:kinsoku w:val="0"/>
        <w:wordWrap w:val="0"/>
        <w:overflowPunct/>
        <w:topLinePunct w:val="0"/>
        <w:autoSpaceDE w:val="0"/>
        <w:autoSpaceDN w:val="0"/>
        <w:bidi w:val="0"/>
        <w:adjustRightInd w:val="0"/>
        <w:snapToGrid w:val="0"/>
        <w:spacing w:line="300" w:lineRule="exact"/>
        <w:ind w:left="0" w:leftChars="0" w:firstLine="422" w:firstLineChars="200"/>
        <w:jc w:val="left"/>
        <w:textAlignment w:val="baseline"/>
        <w:rPr>
          <w:rFonts w:hint="default" w:ascii="Times New Roman" w:hAnsi="Times New Roman" w:eastAsia="宋体" w:cs="Times New Roman"/>
          <w:b/>
          <w:bCs/>
          <w:color w:val="auto"/>
          <w:sz w:val="21"/>
          <w:szCs w:val="21"/>
          <w:highlight w:val="none"/>
          <w:lang w:val="en-US" w:eastAsia="zh-CN"/>
          <w:rPrChange w:id="418" w:author="Mrs Li Zhang" w:date="2025-10-17T16:23:47Z">
            <w:rPr>
              <w:rFonts w:hint="eastAsia" w:ascii="宋体" w:hAnsi="宋体" w:eastAsia="宋体" w:cs="宋体"/>
              <w:b/>
              <w:bCs/>
              <w:color w:val="auto"/>
              <w:sz w:val="21"/>
              <w:szCs w:val="21"/>
              <w:highlight w:val="none"/>
              <w:lang w:val="en-US" w:eastAsia="zh-CN"/>
            </w:rPr>
          </w:rPrChange>
        </w:rPr>
      </w:pPr>
      <w:r>
        <w:rPr>
          <w:rFonts w:hint="default" w:ascii="Times New Roman" w:hAnsi="Times New Roman" w:eastAsia="宋体" w:cs="Times New Roman"/>
          <w:b/>
          <w:bCs/>
          <w:color w:val="auto"/>
          <w:sz w:val="21"/>
          <w:szCs w:val="21"/>
          <w:highlight w:val="none"/>
          <w:lang w:val="en-US" w:eastAsia="zh-CN"/>
          <w:rPrChange w:id="419" w:author="Mrs Li Zhang" w:date="2025-10-17T16:23:47Z">
            <w:rPr>
              <w:rFonts w:hint="eastAsia" w:ascii="宋体" w:hAnsi="宋体" w:eastAsia="宋体" w:cs="宋体"/>
              <w:b/>
              <w:bCs/>
              <w:color w:val="auto"/>
              <w:sz w:val="21"/>
              <w:szCs w:val="21"/>
              <w:highlight w:val="none"/>
              <w:lang w:val="en-US" w:eastAsia="zh-CN"/>
            </w:rPr>
          </w:rPrChange>
        </w:rPr>
        <w:t>八、特别约定（限餐饮项目）</w:t>
      </w:r>
    </w:p>
    <w:p>
      <w:pPr>
        <w:pStyle w:val="6"/>
        <w:keepNext w:val="0"/>
        <w:keepLines w:val="0"/>
        <w:pageBreakBefore w:val="0"/>
        <w:kinsoku w:val="0"/>
        <w:overflowPunct/>
        <w:topLinePunct w:val="0"/>
        <w:autoSpaceDE w:val="0"/>
        <w:autoSpaceDN w:val="0"/>
        <w:bidi w:val="0"/>
        <w:adjustRightInd w:val="0"/>
        <w:snapToGrid w:val="0"/>
        <w:spacing w:line="300" w:lineRule="exact"/>
        <w:ind w:firstLine="420" w:firstLineChars="200"/>
        <w:jc w:val="both"/>
        <w:textAlignment w:val="baseline"/>
        <w:rPr>
          <w:rFonts w:hint="default" w:ascii="Times New Roman" w:hAnsi="Times New Roman" w:eastAsia="宋体" w:cs="Times New Roman"/>
          <w:color w:val="auto"/>
          <w:sz w:val="21"/>
          <w:szCs w:val="21"/>
          <w:highlight w:val="none"/>
          <w:u w:val="none"/>
          <w:lang w:val="en-US" w:eastAsia="zh-CN"/>
          <w:rPrChange w:id="420" w:author="Mrs Li Zhang" w:date="2025-10-17T16:23:47Z">
            <w:rPr>
              <w:rFonts w:hint="eastAsia" w:ascii="宋体" w:hAnsi="宋体" w:eastAsia="宋体" w:cs="宋体"/>
              <w:color w:val="auto"/>
              <w:sz w:val="21"/>
              <w:szCs w:val="21"/>
              <w:highlight w:val="none"/>
              <w:u w:val="none"/>
              <w:lang w:val="en-US" w:eastAsia="zh-CN"/>
            </w:rPr>
          </w:rPrChange>
        </w:rPr>
      </w:pPr>
      <w:r>
        <w:rPr>
          <w:rFonts w:hint="default" w:ascii="Times New Roman" w:hAnsi="Times New Roman" w:eastAsia="宋体" w:cs="Times New Roman"/>
          <w:color w:val="auto"/>
          <w:sz w:val="21"/>
          <w:szCs w:val="21"/>
          <w:highlight w:val="none"/>
          <w:u w:val="none"/>
          <w:lang w:val="en-US" w:eastAsia="zh-CN"/>
          <w:rPrChange w:id="421" w:author="Mrs Li Zhang" w:date="2025-10-17T16:23:47Z">
            <w:rPr>
              <w:rFonts w:hint="eastAsia" w:ascii="宋体" w:hAnsi="宋体" w:eastAsia="宋体" w:cs="宋体"/>
              <w:color w:val="auto"/>
              <w:sz w:val="21"/>
              <w:szCs w:val="21"/>
              <w:highlight w:val="none"/>
              <w:u w:val="none"/>
              <w:lang w:val="en-US" w:eastAsia="zh-CN"/>
            </w:rPr>
          </w:rPrChange>
        </w:rPr>
        <w:t>1.合同经营期间，乙方</w:t>
      </w:r>
      <w:bookmarkStart w:id="0" w:name="OLE_LINK4"/>
      <w:r>
        <w:rPr>
          <w:rFonts w:hint="default" w:ascii="Times New Roman" w:hAnsi="Times New Roman" w:eastAsia="宋体" w:cs="Times New Roman"/>
          <w:color w:val="auto"/>
          <w:sz w:val="21"/>
          <w:szCs w:val="21"/>
          <w:highlight w:val="none"/>
          <w:u w:val="none"/>
          <w:lang w:val="en-US" w:eastAsia="zh-CN"/>
          <w:rPrChange w:id="422" w:author="Mrs Li Zhang" w:date="2025-10-17T16:23:47Z">
            <w:rPr>
              <w:rFonts w:hint="eastAsia" w:ascii="宋体" w:hAnsi="宋体" w:eastAsia="宋体" w:cs="宋体"/>
              <w:color w:val="auto"/>
              <w:sz w:val="21"/>
              <w:szCs w:val="21"/>
              <w:highlight w:val="none"/>
              <w:u w:val="none"/>
              <w:lang w:val="en-US" w:eastAsia="zh-CN"/>
            </w:rPr>
          </w:rPrChange>
        </w:rPr>
        <w:t>同意所需米面粮油醋肉等食材</w:t>
      </w:r>
      <w:bookmarkEnd w:id="0"/>
      <w:r>
        <w:rPr>
          <w:rFonts w:hint="default" w:ascii="Times New Roman" w:hAnsi="Times New Roman" w:eastAsia="宋体" w:cs="Times New Roman"/>
          <w:color w:val="auto"/>
          <w:sz w:val="21"/>
          <w:szCs w:val="21"/>
          <w:highlight w:val="none"/>
          <w:u w:val="none"/>
          <w:lang w:val="en-US" w:eastAsia="zh-CN"/>
          <w:rPrChange w:id="423" w:author="Mrs Li Zhang" w:date="2025-10-17T16:23:47Z">
            <w:rPr>
              <w:rFonts w:hint="eastAsia" w:ascii="宋体" w:hAnsi="宋体" w:eastAsia="宋体" w:cs="宋体"/>
              <w:color w:val="auto"/>
              <w:sz w:val="21"/>
              <w:szCs w:val="21"/>
              <w:highlight w:val="none"/>
              <w:u w:val="none"/>
              <w:lang w:val="en-US" w:eastAsia="zh-CN"/>
            </w:rPr>
          </w:rPrChange>
        </w:rPr>
        <w:t>均由甲方集中统筹配送，乙方应在本合同签订后5个工作日内，与甲方美美哒事业部联系（联系人：***，联系电话：*********）并沟通配送事宜。逾期不联系的，相应后果乙方自行负责。</w:t>
      </w:r>
    </w:p>
    <w:p>
      <w:pPr>
        <w:pStyle w:val="6"/>
        <w:keepNext w:val="0"/>
        <w:keepLines w:val="0"/>
        <w:pageBreakBefore w:val="0"/>
        <w:kinsoku w:val="0"/>
        <w:overflowPunct/>
        <w:topLinePunct w:val="0"/>
        <w:autoSpaceDE w:val="0"/>
        <w:autoSpaceDN w:val="0"/>
        <w:bidi w:val="0"/>
        <w:adjustRightInd w:val="0"/>
        <w:snapToGrid w:val="0"/>
        <w:spacing w:line="300" w:lineRule="exact"/>
        <w:ind w:firstLine="420" w:firstLineChars="200"/>
        <w:jc w:val="both"/>
        <w:textAlignment w:val="baseline"/>
        <w:rPr>
          <w:rFonts w:hint="default" w:ascii="Times New Roman" w:hAnsi="Times New Roman" w:eastAsia="宋体" w:cs="Times New Roman"/>
          <w:color w:val="auto"/>
          <w:sz w:val="21"/>
          <w:szCs w:val="21"/>
          <w:highlight w:val="none"/>
          <w:u w:val="none"/>
          <w:lang w:val="en-US" w:eastAsia="zh-CN"/>
          <w:rPrChange w:id="424" w:author="Mrs Li Zhang" w:date="2025-10-17T16:23:47Z">
            <w:rPr>
              <w:rFonts w:hint="eastAsia" w:ascii="宋体" w:hAnsi="宋体" w:eastAsia="宋体" w:cs="宋体"/>
              <w:color w:val="auto"/>
              <w:sz w:val="21"/>
              <w:szCs w:val="21"/>
              <w:highlight w:val="none"/>
              <w:u w:val="none"/>
              <w:lang w:val="en-US" w:eastAsia="zh-CN"/>
            </w:rPr>
          </w:rPrChange>
        </w:rPr>
      </w:pPr>
      <w:r>
        <w:rPr>
          <w:rFonts w:hint="default" w:ascii="Times New Roman" w:hAnsi="Times New Roman" w:eastAsia="宋体" w:cs="Times New Roman"/>
          <w:color w:val="auto"/>
          <w:sz w:val="21"/>
          <w:szCs w:val="21"/>
          <w:highlight w:val="none"/>
          <w:u w:val="none"/>
          <w:lang w:val="en-US" w:eastAsia="zh-CN"/>
          <w:rPrChange w:id="425" w:author="Mrs Li Zhang" w:date="2025-10-17T16:23:47Z">
            <w:rPr>
              <w:rFonts w:hint="eastAsia" w:ascii="宋体" w:hAnsi="宋体" w:eastAsia="宋体" w:cs="宋体"/>
              <w:color w:val="auto"/>
              <w:sz w:val="21"/>
              <w:szCs w:val="21"/>
              <w:highlight w:val="none"/>
              <w:u w:val="none"/>
              <w:lang w:val="en-US" w:eastAsia="zh-CN"/>
            </w:rPr>
          </w:rPrChange>
        </w:rPr>
        <w:t>2.合同经营期间，甲方有权随时对乙方米面粮油醋肉等食材的进货渠道进行监督或检查，若发现乙方有非甲方配送的情形（经向甲方申报自行采购的除外），第一次，乙方向甲方支付违约金1000元；第二次及以上，甲方有权单方解除本合同并不退还履约保证金。</w:t>
      </w:r>
    </w:p>
    <w:p>
      <w:pPr>
        <w:pStyle w:val="6"/>
        <w:keepNext w:val="0"/>
        <w:keepLines w:val="0"/>
        <w:pageBreakBefore w:val="0"/>
        <w:kinsoku w:val="0"/>
        <w:overflowPunct/>
        <w:topLinePunct w:val="0"/>
        <w:autoSpaceDE w:val="0"/>
        <w:autoSpaceDN w:val="0"/>
        <w:bidi w:val="0"/>
        <w:adjustRightInd w:val="0"/>
        <w:snapToGrid w:val="0"/>
        <w:spacing w:line="300" w:lineRule="exact"/>
        <w:ind w:firstLine="420" w:firstLineChars="200"/>
        <w:jc w:val="both"/>
        <w:textAlignment w:val="baseline"/>
        <w:rPr>
          <w:rFonts w:hint="default" w:ascii="Times New Roman" w:hAnsi="Times New Roman" w:eastAsia="宋体" w:cs="Times New Roman"/>
          <w:color w:val="auto"/>
          <w:sz w:val="21"/>
          <w:szCs w:val="21"/>
          <w:highlight w:val="none"/>
          <w:u w:val="none"/>
          <w:lang w:val="en-US" w:eastAsia="zh-CN"/>
          <w:rPrChange w:id="426" w:author="Mrs Li Zhang" w:date="2025-10-17T16:23:47Z">
            <w:rPr>
              <w:rFonts w:hint="eastAsia" w:ascii="宋体" w:hAnsi="宋体" w:eastAsia="宋体" w:cs="宋体"/>
              <w:color w:val="auto"/>
              <w:sz w:val="21"/>
              <w:szCs w:val="21"/>
              <w:highlight w:val="none"/>
              <w:u w:val="none"/>
              <w:lang w:val="en-US" w:eastAsia="zh-CN"/>
            </w:rPr>
          </w:rPrChange>
        </w:rPr>
      </w:pPr>
      <w:r>
        <w:rPr>
          <w:rFonts w:hint="default" w:ascii="Times New Roman" w:hAnsi="Times New Roman" w:eastAsia="宋体" w:cs="Times New Roman"/>
          <w:color w:val="auto"/>
          <w:sz w:val="21"/>
          <w:szCs w:val="21"/>
          <w:highlight w:val="none"/>
          <w:u w:val="none"/>
          <w:lang w:val="en-US" w:eastAsia="zh-CN"/>
          <w:rPrChange w:id="427" w:author="Mrs Li Zhang" w:date="2025-10-17T16:23:47Z">
            <w:rPr>
              <w:rFonts w:hint="eastAsia" w:ascii="宋体" w:hAnsi="宋体" w:eastAsia="宋体" w:cs="宋体"/>
              <w:color w:val="auto"/>
              <w:sz w:val="21"/>
              <w:szCs w:val="21"/>
              <w:highlight w:val="none"/>
              <w:u w:val="none"/>
              <w:lang w:val="en-US" w:eastAsia="zh-CN"/>
            </w:rPr>
          </w:rPrChange>
        </w:rPr>
        <w:t>3.米面粮油醋肉等食材的具体配送流程、结算由甲方美美哒事业部负责解释及落实执行。</w:t>
      </w:r>
    </w:p>
    <w:p>
      <w:pPr>
        <w:spacing w:line="300" w:lineRule="exact"/>
        <w:jc w:val="center"/>
        <w:rPr>
          <w:ins w:id="428" w:author="Mrs Li Zhang" w:date="2025-10-17T16:29:11Z"/>
          <w:rFonts w:hint="default" w:ascii="Times New Roman" w:hAnsi="Times New Roman" w:eastAsia="宋体" w:cs="Times New Roman"/>
          <w:color w:val="auto"/>
          <w:sz w:val="21"/>
          <w:szCs w:val="21"/>
          <w:highlight w:val="none"/>
          <w:u w:val="none"/>
          <w:lang w:val="en-US" w:eastAsia="zh-CN"/>
        </w:rPr>
      </w:pPr>
    </w:p>
    <w:p>
      <w:pPr>
        <w:spacing w:line="300" w:lineRule="exact"/>
        <w:jc w:val="center"/>
        <w:rPr>
          <w:rFonts w:hint="default" w:ascii="Times New Roman" w:hAnsi="Times New Roman" w:eastAsia="宋体" w:cs="Times New Roman"/>
          <w:color w:val="auto"/>
          <w:lang w:val="en-US" w:eastAsia="zh-CN"/>
          <w:rPrChange w:id="429" w:author="Mrs Li Zhang" w:date="2025-10-17T16:23:47Z">
            <w:rPr>
              <w:rFonts w:hint="eastAsia" w:ascii="宋体" w:hAnsi="宋体" w:eastAsia="宋体" w:cs="宋体"/>
              <w:color w:val="auto"/>
              <w:lang w:val="en-US" w:eastAsia="zh-CN"/>
            </w:rPr>
          </w:rPrChange>
        </w:rPr>
      </w:pPr>
      <w:r>
        <w:rPr>
          <w:rFonts w:hint="default" w:ascii="Times New Roman" w:hAnsi="Times New Roman" w:eastAsia="宋体" w:cs="Times New Roman"/>
          <w:color w:val="auto"/>
          <w:sz w:val="21"/>
          <w:szCs w:val="21"/>
          <w:highlight w:val="none"/>
          <w:u w:val="none"/>
          <w:lang w:val="en-US" w:eastAsia="zh-CN"/>
          <w:rPrChange w:id="430" w:author="Mrs Li Zhang" w:date="2025-10-17T16:23:47Z">
            <w:rPr>
              <w:rFonts w:hint="eastAsia" w:ascii="宋体" w:hAnsi="宋体" w:eastAsia="宋体" w:cs="宋体"/>
              <w:color w:val="auto"/>
              <w:sz w:val="21"/>
              <w:szCs w:val="21"/>
              <w:highlight w:val="none"/>
              <w:u w:val="none"/>
              <w:lang w:val="en-US" w:eastAsia="zh-CN"/>
            </w:rPr>
          </w:rPrChange>
        </w:rPr>
        <w:t>（本页以下无内容）</w:t>
      </w:r>
    </w:p>
    <w:p>
      <w:pPr>
        <w:pStyle w:val="6"/>
        <w:spacing w:line="300" w:lineRule="exact"/>
        <w:jc w:val="both"/>
        <w:rPr>
          <w:rFonts w:hint="default" w:ascii="Times New Roman" w:hAnsi="Times New Roman" w:eastAsia="宋体" w:cs="Times New Roman"/>
          <w:color w:val="auto"/>
          <w:sz w:val="21"/>
          <w:szCs w:val="21"/>
          <w:highlight w:val="none"/>
          <w:u w:val="single"/>
          <w:lang w:val="en-US" w:eastAsia="zh-CN"/>
          <w:rPrChange w:id="431" w:author="Mrs Li Zhang" w:date="2025-10-17T16:23:47Z">
            <w:rPr>
              <w:rFonts w:hint="eastAsia" w:ascii="宋体" w:hAnsi="宋体" w:eastAsia="宋体" w:cs="宋体"/>
              <w:color w:val="auto"/>
              <w:sz w:val="21"/>
              <w:szCs w:val="21"/>
              <w:highlight w:val="none"/>
              <w:u w:val="single"/>
              <w:lang w:val="en-US" w:eastAsia="zh-CN"/>
            </w:rPr>
          </w:rPrChang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rPrChange w:id="432" w:author="Mrs Li Zhang" w:date="2025-10-17T16:23:47Z">
            <w:rPr>
              <w:rFonts w:hint="eastAsia" w:ascii="宋体" w:hAnsi="宋体" w:eastAsia="宋体" w:cs="宋体"/>
              <w:color w:val="auto"/>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33"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34"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35"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36"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37"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38"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39"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0"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1"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2"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3"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4"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5"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6"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both"/>
        <w:rPr>
          <w:rFonts w:hint="default" w:ascii="Times New Roman" w:hAnsi="Times New Roman" w:eastAsia="宋体" w:cs="Times New Roman"/>
          <w:b/>
          <w:bCs/>
          <w:color w:val="auto"/>
          <w:spacing w:val="-6"/>
          <w:sz w:val="21"/>
          <w:szCs w:val="21"/>
          <w:lang w:eastAsia="zh-CN"/>
          <w:rPrChange w:id="447"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both"/>
        <w:rPr>
          <w:rFonts w:hint="default" w:ascii="Times New Roman" w:hAnsi="Times New Roman" w:eastAsia="宋体" w:cs="Times New Roman"/>
          <w:b/>
          <w:bCs/>
          <w:color w:val="auto"/>
          <w:spacing w:val="-6"/>
          <w:sz w:val="21"/>
          <w:szCs w:val="21"/>
          <w:lang w:eastAsia="zh-CN"/>
          <w:rPrChange w:id="448" w:author="Mrs Li Zhang" w:date="2025-10-17T16:23:47Z">
            <w:rPr>
              <w:rFonts w:hint="eastAsia" w:ascii="宋体" w:hAnsi="宋体" w:eastAsia="宋体" w:cs="宋体"/>
              <w:b/>
              <w:bCs/>
              <w:color w:val="auto"/>
              <w:spacing w:val="-6"/>
              <w:sz w:val="21"/>
              <w:szCs w:val="21"/>
              <w:lang w:eastAsia="zh-CN"/>
            </w:rPr>
          </w:rPrChange>
        </w:rPr>
      </w:pPr>
    </w:p>
    <w:p>
      <w:pPr>
        <w:pStyle w:val="6"/>
        <w:spacing w:line="300" w:lineRule="exact"/>
        <w:jc w:val="center"/>
        <w:rPr>
          <w:rFonts w:hint="default" w:ascii="Times New Roman" w:hAnsi="Times New Roman" w:eastAsia="宋体" w:cs="Times New Roman"/>
          <w:b/>
          <w:bCs/>
          <w:color w:val="auto"/>
          <w:spacing w:val="-6"/>
          <w:sz w:val="21"/>
          <w:szCs w:val="21"/>
          <w:lang w:eastAsia="zh-CN"/>
          <w:rPrChange w:id="449" w:author="Mrs Li Zhang" w:date="2025-10-17T16:23:47Z">
            <w:rPr>
              <w:rFonts w:hint="eastAsia" w:ascii="宋体" w:hAnsi="宋体" w:eastAsia="宋体" w:cs="宋体"/>
              <w:b/>
              <w:bCs/>
              <w:color w:val="auto"/>
              <w:spacing w:val="-6"/>
              <w:sz w:val="21"/>
              <w:szCs w:val="21"/>
              <w:lang w:eastAsia="zh-CN"/>
            </w:rPr>
          </w:rPrChange>
        </w:rPr>
        <w:sectPr>
          <w:headerReference r:id="rId5" w:type="default"/>
          <w:footerReference r:id="rId6" w:type="default"/>
          <w:pgSz w:w="11906" w:h="16838"/>
          <w:pgMar w:top="1440" w:right="1706" w:bottom="1298"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wordWrap/>
        <w:overflowPunct/>
        <w:topLinePunct w:val="0"/>
        <w:bidi w:val="0"/>
        <w:spacing w:line="240" w:lineRule="auto"/>
        <w:ind w:firstLine="0" w:firstLineChars="0"/>
        <w:jc w:val="center"/>
        <w:rPr>
          <w:rFonts w:hint="eastAsia" w:ascii="方正小标宋简体" w:hAnsi="方正小标宋简体" w:eastAsia="方正小标宋简体" w:cs="方正小标宋简体"/>
          <w:color w:val="auto"/>
          <w:spacing w:val="4"/>
          <w:sz w:val="32"/>
          <w:szCs w:val="32"/>
          <w:lang w:val="en-US" w:eastAsia="zh-CN"/>
          <w:rPrChange w:id="451" w:author="Mrs Li Zhang" w:date="2025-10-22T08:28:20Z">
            <w:rPr>
              <w:rFonts w:hint="eastAsia" w:ascii="宋体" w:hAnsi="宋体" w:eastAsia="宋体" w:cs="宋体"/>
              <w:color w:val="auto"/>
              <w:spacing w:val="4"/>
              <w:sz w:val="21"/>
              <w:szCs w:val="21"/>
              <w:lang w:val="en-US" w:eastAsia="zh-CN"/>
            </w:rPr>
          </w:rPrChange>
        </w:rPr>
        <w:pPrChange w:id="450" w:author="Mrs Li Zhang" w:date="2025-10-22T08:34:51Z">
          <w:pPr>
            <w:keepNext w:val="0"/>
            <w:keepLines w:val="0"/>
            <w:pageBreakBefore w:val="0"/>
            <w:widowControl/>
            <w:wordWrap/>
            <w:overflowPunct/>
            <w:topLinePunct w:val="0"/>
            <w:bidi w:val="0"/>
            <w:spacing w:line="240" w:lineRule="auto"/>
            <w:jc w:val="center"/>
          </w:pPr>
        </w:pPrChange>
      </w:pPr>
      <w:r>
        <w:rPr>
          <w:rFonts w:hint="eastAsia" w:ascii="方正小标宋简体" w:hAnsi="方正小标宋简体" w:eastAsia="方正小标宋简体" w:cs="方正小标宋简体"/>
          <w:color w:val="auto"/>
          <w:spacing w:val="4"/>
          <w:sz w:val="32"/>
          <w:szCs w:val="32"/>
          <w:lang w:val="en-US" w:eastAsia="zh-CN"/>
          <w:rPrChange w:id="452" w:author="Mrs Li Zhang" w:date="2025-10-22T08:28:20Z">
            <w:rPr>
              <w:rFonts w:hint="eastAsia" w:ascii="宋体" w:hAnsi="宋体" w:eastAsia="宋体" w:cs="宋体"/>
              <w:color w:val="auto"/>
              <w:spacing w:val="4"/>
              <w:sz w:val="21"/>
              <w:szCs w:val="21"/>
              <w:lang w:val="en-US" w:eastAsia="zh-CN"/>
            </w:rPr>
          </w:rPrChange>
        </w:rPr>
        <w:t>【附件】</w:t>
      </w:r>
    </w:p>
    <w:p>
      <w:pPr>
        <w:keepNext w:val="0"/>
        <w:keepLines w:val="0"/>
        <w:pageBreakBefore w:val="0"/>
        <w:widowControl/>
        <w:wordWrap/>
        <w:overflowPunct/>
        <w:topLinePunct w:val="0"/>
        <w:bidi w:val="0"/>
        <w:spacing w:line="300" w:lineRule="exact"/>
        <w:ind w:left="0" w:leftChars="0" w:firstLine="436" w:firstLineChars="200"/>
        <w:jc w:val="both"/>
        <w:rPr>
          <w:rFonts w:hint="default" w:ascii="Times New Roman" w:hAnsi="Times New Roman" w:eastAsia="宋体" w:cs="Times New Roman"/>
          <w:color w:val="auto"/>
          <w:spacing w:val="4"/>
          <w:sz w:val="21"/>
          <w:szCs w:val="21"/>
          <w:lang w:val="en-US" w:eastAsia="zh-CN"/>
          <w:rPrChange w:id="453" w:author="Mrs Li Zhang" w:date="2025-10-17T16:23:47Z">
            <w:rPr>
              <w:rFonts w:hint="eastAsia" w:ascii="宋体" w:hAnsi="宋体" w:eastAsia="宋体" w:cs="宋体"/>
              <w:color w:val="auto"/>
              <w:spacing w:val="4"/>
              <w:sz w:val="21"/>
              <w:szCs w:val="21"/>
              <w:lang w:val="en-US" w:eastAsia="zh-CN"/>
            </w:rPr>
          </w:rPrChange>
        </w:rPr>
      </w:pPr>
    </w:p>
    <w:p>
      <w:pPr>
        <w:keepNext w:val="0"/>
        <w:keepLines w:val="0"/>
        <w:pageBreakBefore w:val="0"/>
        <w:widowControl/>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54"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55" w:author="Mrs Li Zhang" w:date="2025-10-17T16:23:47Z">
            <w:rPr>
              <w:rFonts w:hint="eastAsia" w:ascii="宋体" w:hAnsi="宋体" w:eastAsia="宋体" w:cs="宋体"/>
              <w:color w:val="auto"/>
              <w:sz w:val="21"/>
              <w:szCs w:val="21"/>
              <w:highlight w:val="none"/>
            </w:rPr>
          </w:rPrChange>
        </w:rPr>
        <w:t>附件1：物业管理合同</w:t>
      </w:r>
    </w:p>
    <w:p>
      <w:pPr>
        <w:keepNext w:val="0"/>
        <w:keepLines w:val="0"/>
        <w:pageBreakBefore w:val="0"/>
        <w:widowControl/>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56"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57" w:author="Mrs Li Zhang" w:date="2025-10-17T16:23:47Z">
            <w:rPr>
              <w:rFonts w:hint="eastAsia" w:ascii="宋体" w:hAnsi="宋体" w:eastAsia="宋体" w:cs="宋体"/>
              <w:color w:val="auto"/>
              <w:sz w:val="21"/>
              <w:szCs w:val="21"/>
              <w:highlight w:val="none"/>
            </w:rPr>
          </w:rPrChange>
        </w:rPr>
        <w:t>附件2：安全管理协议</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58"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59" w:author="Mrs Li Zhang" w:date="2025-10-17T16:23:47Z">
            <w:rPr>
              <w:rFonts w:hint="eastAsia" w:ascii="宋体" w:hAnsi="宋体" w:eastAsia="宋体" w:cs="宋体"/>
              <w:color w:val="auto"/>
              <w:sz w:val="21"/>
              <w:szCs w:val="21"/>
              <w:highlight w:val="none"/>
            </w:rPr>
          </w:rPrChange>
        </w:rPr>
        <w:t>附件3：廉政合同</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60"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61" w:author="Mrs Li Zhang" w:date="2025-10-17T16:23:47Z">
            <w:rPr>
              <w:rFonts w:hint="eastAsia" w:ascii="宋体" w:hAnsi="宋体" w:eastAsia="宋体" w:cs="宋体"/>
              <w:color w:val="auto"/>
              <w:sz w:val="21"/>
              <w:szCs w:val="21"/>
              <w:highlight w:val="none"/>
            </w:rPr>
          </w:rPrChange>
        </w:rPr>
        <w:t>附件4：“对公专业结算分账服务”申请书</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62"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63" w:author="Mrs Li Zhang" w:date="2025-10-17T16:23:47Z">
            <w:rPr>
              <w:rFonts w:hint="eastAsia" w:ascii="宋体" w:hAnsi="宋体" w:eastAsia="宋体" w:cs="宋体"/>
              <w:color w:val="auto"/>
              <w:sz w:val="21"/>
              <w:szCs w:val="21"/>
              <w:highlight w:val="none"/>
            </w:rPr>
          </w:rPrChange>
        </w:rPr>
        <w:t>附件5：产品清单</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64"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65" w:author="Mrs Li Zhang" w:date="2025-10-17T16:23:47Z">
            <w:rPr>
              <w:rFonts w:hint="eastAsia" w:ascii="宋体" w:hAnsi="宋体" w:eastAsia="宋体" w:cs="宋体"/>
              <w:color w:val="auto"/>
              <w:sz w:val="21"/>
              <w:szCs w:val="21"/>
              <w:highlight w:val="none"/>
            </w:rPr>
          </w:rPrChange>
        </w:rPr>
        <w:t>附件6：租金催缴通知函</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66"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67" w:author="Mrs Li Zhang" w:date="2025-10-17T16:23:47Z">
            <w:rPr>
              <w:rFonts w:hint="eastAsia" w:ascii="宋体" w:hAnsi="宋体" w:eastAsia="宋体" w:cs="宋体"/>
              <w:color w:val="auto"/>
              <w:sz w:val="21"/>
              <w:szCs w:val="21"/>
              <w:highlight w:val="none"/>
            </w:rPr>
          </w:rPrChange>
        </w:rPr>
        <w:t xml:space="preserve">附件7：承诺函格式     </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68"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69" w:author="Mrs Li Zhang" w:date="2025-10-17T16:23:47Z">
            <w:rPr>
              <w:rFonts w:hint="eastAsia" w:ascii="宋体" w:hAnsi="宋体" w:eastAsia="宋体" w:cs="宋体"/>
              <w:color w:val="auto"/>
              <w:sz w:val="21"/>
              <w:szCs w:val="21"/>
              <w:highlight w:val="none"/>
            </w:rPr>
          </w:rPrChange>
        </w:rPr>
        <w:t>附件8：扣除履约保证金通知书</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70"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71" w:author="Mrs Li Zhang" w:date="2025-10-17T16:23:47Z">
            <w:rPr>
              <w:rFonts w:hint="eastAsia" w:ascii="宋体" w:hAnsi="宋体" w:eastAsia="宋体" w:cs="宋体"/>
              <w:color w:val="auto"/>
              <w:sz w:val="21"/>
              <w:szCs w:val="21"/>
              <w:highlight w:val="none"/>
            </w:rPr>
          </w:rPrChange>
        </w:rPr>
        <w:t>附件9：经营项目平面图</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72"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73" w:author="Mrs Li Zhang" w:date="2025-10-17T16:23:47Z">
            <w:rPr>
              <w:rFonts w:hint="eastAsia" w:ascii="宋体" w:hAnsi="宋体" w:eastAsia="宋体" w:cs="宋体"/>
              <w:color w:val="auto"/>
              <w:sz w:val="21"/>
              <w:szCs w:val="21"/>
              <w:highlight w:val="none"/>
            </w:rPr>
          </w:rPrChange>
        </w:rPr>
        <w:t>附件10：乙方企业营业执照（盖公章）</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74"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75" w:author="Mrs Li Zhang" w:date="2025-10-17T16:23:47Z">
            <w:rPr>
              <w:rFonts w:hint="eastAsia" w:ascii="宋体" w:hAnsi="宋体" w:eastAsia="宋体" w:cs="宋体"/>
              <w:color w:val="auto"/>
              <w:sz w:val="21"/>
              <w:szCs w:val="21"/>
              <w:highlight w:val="none"/>
            </w:rPr>
          </w:rPrChange>
        </w:rPr>
        <w:t>附件11：担保书</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476"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477" w:author="Mrs Li Zhang" w:date="2025-10-17T16:23:47Z">
            <w:rPr>
              <w:rFonts w:hint="eastAsia" w:ascii="宋体" w:hAnsi="宋体" w:eastAsia="宋体" w:cs="宋体"/>
              <w:color w:val="auto"/>
              <w:sz w:val="21"/>
              <w:szCs w:val="21"/>
              <w:highlight w:val="none"/>
            </w:rPr>
          </w:rPrChange>
        </w:rPr>
        <w:t>附件12：结算人和结算账户授权委托书</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lang w:val="en-US" w:eastAsia="zh-CN"/>
          <w:rPrChange w:id="478" w:author="Mrs Li Zhang" w:date="2025-10-17T16:23:47Z">
            <w:rPr>
              <w:rFonts w:hint="eastAsia" w:ascii="宋体" w:hAnsi="宋体" w:eastAsia="宋体" w:cs="宋体"/>
              <w:color w:val="auto"/>
              <w:sz w:val="21"/>
              <w:szCs w:val="21"/>
              <w:highlight w:val="none"/>
              <w:lang w:val="en-US" w:eastAsia="zh-CN"/>
            </w:rPr>
          </w:rPrChange>
        </w:rPr>
      </w:pPr>
      <w:r>
        <w:rPr>
          <w:rFonts w:hint="default" w:ascii="Times New Roman" w:hAnsi="Times New Roman" w:eastAsia="宋体" w:cs="Times New Roman"/>
          <w:color w:val="auto"/>
          <w:sz w:val="21"/>
          <w:szCs w:val="21"/>
          <w:highlight w:val="none"/>
          <w:lang w:val="en-US" w:eastAsia="zh-CN"/>
          <w:rPrChange w:id="479" w:author="Mrs Li Zhang" w:date="2025-10-17T16:23:47Z">
            <w:rPr>
              <w:rFonts w:hint="eastAsia" w:ascii="宋体" w:hAnsi="宋体" w:eastAsia="宋体" w:cs="宋体"/>
              <w:color w:val="auto"/>
              <w:sz w:val="21"/>
              <w:szCs w:val="21"/>
              <w:highlight w:val="none"/>
              <w:lang w:val="en-US" w:eastAsia="zh-CN"/>
            </w:rPr>
          </w:rPrChange>
        </w:rPr>
        <w:t>附件13：经营项目季度商户评价表</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lang w:val="en-US" w:eastAsia="zh-CN"/>
          <w:rPrChange w:id="480" w:author="Mrs Li Zhang" w:date="2025-10-17T16:23:47Z">
            <w:rPr>
              <w:rFonts w:hint="eastAsia" w:ascii="宋体" w:hAnsi="宋体" w:eastAsia="宋体" w:cs="宋体"/>
              <w:color w:val="auto"/>
              <w:sz w:val="21"/>
              <w:szCs w:val="21"/>
              <w:highlight w:val="none"/>
              <w:lang w:val="en-US" w:eastAsia="zh-CN"/>
            </w:rPr>
          </w:rPrChange>
        </w:rPr>
      </w:pPr>
      <w:r>
        <w:rPr>
          <w:rFonts w:hint="default" w:ascii="Times New Roman" w:hAnsi="Times New Roman" w:eastAsia="宋体" w:cs="Times New Roman"/>
          <w:color w:val="auto"/>
          <w:sz w:val="21"/>
          <w:szCs w:val="21"/>
          <w:highlight w:val="none"/>
          <w:lang w:val="en-US" w:eastAsia="zh-CN"/>
          <w:rPrChange w:id="481" w:author="Mrs Li Zhang" w:date="2025-10-17T16:23:47Z">
            <w:rPr>
              <w:rFonts w:hint="eastAsia" w:ascii="宋体" w:hAnsi="宋体" w:eastAsia="宋体" w:cs="宋体"/>
              <w:color w:val="auto"/>
              <w:sz w:val="21"/>
              <w:szCs w:val="21"/>
              <w:highlight w:val="none"/>
              <w:lang w:val="en-US" w:eastAsia="zh-CN"/>
            </w:rPr>
          </w:rPrChange>
        </w:rPr>
        <w:t>附件14：商户管理办法（试行）</w:t>
      </w:r>
    </w:p>
    <w:p>
      <w:pPr>
        <w:pStyle w:val="2"/>
        <w:keepNext w:val="0"/>
        <w:keepLines w:val="0"/>
        <w:pageBreakBefore w:val="0"/>
        <w:wordWrap/>
        <w:overflowPunct/>
        <w:topLinePunct w:val="0"/>
        <w:bidi w:val="0"/>
        <w:spacing w:line="300" w:lineRule="exact"/>
        <w:ind w:left="0" w:leftChars="0" w:firstLine="420" w:firstLineChars="200"/>
        <w:rPr>
          <w:rFonts w:hint="default" w:ascii="Times New Roman" w:hAnsi="Times New Roman" w:cs="Times New Roman"/>
          <w:color w:val="auto"/>
          <w:sz w:val="21"/>
          <w:szCs w:val="21"/>
          <w:lang w:eastAsia="zh-CN"/>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6"/>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eastAsia="宋体" w:cs="Times New Roman"/>
          <w:color w:val="auto"/>
          <w:sz w:val="21"/>
          <w:szCs w:val="21"/>
          <w:highlight w:val="none"/>
        </w:rPr>
      </w:pPr>
    </w:p>
    <w:p>
      <w:pPr>
        <w:pStyle w:val="6"/>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eastAsia="宋体" w:cs="Times New Roman"/>
          <w:color w:val="auto"/>
          <w:sz w:val="21"/>
          <w:szCs w:val="21"/>
          <w:highlight w:val="none"/>
        </w:rPr>
      </w:pPr>
    </w:p>
    <w:p>
      <w:pPr>
        <w:pStyle w:val="6"/>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eastAsia="宋体" w:cs="Times New Roman"/>
          <w:color w:val="auto"/>
          <w:sz w:val="21"/>
          <w:szCs w:val="21"/>
          <w:highlight w:val="none"/>
        </w:rPr>
      </w:pPr>
    </w:p>
    <w:p>
      <w:pPr>
        <w:pStyle w:val="6"/>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eastAsia="宋体" w:cs="Times New Roman"/>
          <w:color w:val="auto"/>
          <w:sz w:val="21"/>
          <w:szCs w:val="21"/>
          <w:highlight w:val="none"/>
        </w:rPr>
      </w:pPr>
    </w:p>
    <w:p>
      <w:pPr>
        <w:pStyle w:val="6"/>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eastAsia="宋体" w:cs="Times New Roman"/>
          <w:color w:val="auto"/>
          <w:sz w:val="21"/>
          <w:szCs w:val="21"/>
          <w:highlight w:val="none"/>
        </w:rPr>
      </w:pPr>
    </w:p>
    <w:p>
      <w:pPr>
        <w:pStyle w:val="6"/>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eastAsia="宋体" w:cs="Times New Roman"/>
          <w:color w:val="auto"/>
          <w:sz w:val="21"/>
          <w:szCs w:val="21"/>
          <w:highlight w:val="none"/>
        </w:rPr>
      </w:pPr>
    </w:p>
    <w:p>
      <w:pPr>
        <w:pStyle w:val="6"/>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cs="Times New Roman"/>
          <w:color w:val="auto"/>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spacing w:line="300" w:lineRule="exact"/>
        <w:rPr>
          <w:rFonts w:hint="default" w:ascii="Times New Roman" w:hAnsi="Times New Roman" w:eastAsia="宋体" w:cs="Times New Roman"/>
          <w:color w:val="auto"/>
          <w:sz w:val="21"/>
          <w:szCs w:val="21"/>
          <w:highlight w:val="none"/>
        </w:rPr>
      </w:pPr>
    </w:p>
    <w:p>
      <w:pPr>
        <w:pStyle w:val="2"/>
        <w:spacing w:line="300" w:lineRule="exac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del w:id="482" w:author="Mrs Li Zhang" w:date="2025-10-17T16:29:19Z"/>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附件1 </w:t>
      </w:r>
      <w:r>
        <w:rPr>
          <w:rFonts w:hint="default" w:ascii="Times New Roman" w:hAnsi="Times New Roman" w:cs="Times New Roman"/>
          <w:b/>
          <w:bCs/>
          <w:color w:val="auto"/>
          <w:sz w:val="21"/>
          <w:szCs w:val="21"/>
          <w:highlight w:val="none"/>
        </w:rPr>
        <w:t xml:space="preserve">        </w:t>
      </w:r>
    </w:p>
    <w:p>
      <w:pPr>
        <w:keepNext w:val="0"/>
        <w:keepLines w:val="0"/>
        <w:pageBreakBefore w:val="0"/>
        <w:overflowPunct/>
        <w:topLinePunct w:val="0"/>
        <w:bidi w:val="0"/>
        <w:spacing w:line="300" w:lineRule="exact"/>
        <w:ind w:firstLine="1260" w:firstLineChars="600"/>
        <w:jc w:val="both"/>
        <w:outlineLvl w:val="0"/>
        <w:rPr>
          <w:rFonts w:hint="default" w:ascii="Times New Roman" w:hAnsi="Times New Roman" w:eastAsia="方正公文小标宋" w:cs="Times New Roman"/>
          <w:b w:val="0"/>
          <w:bCs w:val="0"/>
          <w:color w:val="auto"/>
          <w:sz w:val="21"/>
          <w:szCs w:val="21"/>
          <w:highlight w:val="none"/>
        </w:rPr>
      </w:pPr>
    </w:p>
    <w:p>
      <w:pPr>
        <w:keepNext w:val="0"/>
        <w:keepLines w:val="0"/>
        <w:pageBreakBefore w:val="0"/>
        <w:overflowPunct/>
        <w:topLinePunct w:val="0"/>
        <w:bidi w:val="0"/>
        <w:spacing w:line="240" w:lineRule="auto"/>
        <w:ind w:firstLine="0" w:firstLineChars="0"/>
        <w:jc w:val="center"/>
        <w:outlineLvl w:val="0"/>
        <w:rPr>
          <w:rFonts w:hint="default" w:ascii="Times New Roman" w:hAnsi="Times New Roman" w:eastAsia="方正公文小标宋" w:cs="Times New Roman"/>
          <w:b w:val="0"/>
          <w:bCs w:val="0"/>
          <w:color w:val="auto"/>
          <w:sz w:val="32"/>
          <w:szCs w:val="32"/>
          <w:highlight w:val="none"/>
        </w:rPr>
      </w:pPr>
      <w:r>
        <w:rPr>
          <w:rFonts w:hint="default" w:ascii="Times New Roman" w:hAnsi="Times New Roman" w:eastAsia="方正公文小标宋" w:cs="Times New Roman"/>
          <w:b w:val="0"/>
          <w:bCs w:val="0"/>
          <w:color w:val="auto"/>
          <w:sz w:val="32"/>
          <w:szCs w:val="32"/>
          <w:highlight w:val="none"/>
        </w:rPr>
        <w:t>物业管理合同</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 xml:space="preserve"> </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甲方：湖南高速广通实业发展有限公司</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乙方：</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Change w:id="483" w:author="Mrs Li Zhang" w:date="2025-10-17T16:23:47Z">
            <w:rPr>
              <w:rFonts w:hint="eastAsia" w:ascii="Times New Roman" w:hAnsi="Times New Roman" w:eastAsia="宋体" w:cs="Times New Roman"/>
              <w:color w:val="auto"/>
              <w:sz w:val="21"/>
              <w:szCs w:val="21"/>
              <w:highlight w:val="none"/>
              <w:lang w:val="en-US" w:eastAsia="zh-CN"/>
            </w:rPr>
          </w:rPrChange>
        </w:rPr>
        <w:t>有限公司</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pPr>
        <w:keepNext w:val="0"/>
        <w:keepLines w:val="0"/>
        <w:pageBreakBefore w:val="0"/>
        <w:overflowPunct/>
        <w:topLinePunct w:val="0"/>
        <w:bidi w:val="0"/>
        <w:spacing w:line="300" w:lineRule="exact"/>
        <w:ind w:left="0" w:leftChars="0" w:firstLine="420" w:firstLineChars="200"/>
        <w:jc w:val="left"/>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根据《中华人民共和国民法典》《物业管理条例》以及国家、地方有关物业管理法律法规和政策的规定，以及甲乙双方签订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项目租赁经营合同》</w:t>
      </w:r>
      <w:r>
        <w:rPr>
          <w:rFonts w:hint="default" w:ascii="Times New Roman" w:hAnsi="Times New Roman" w:eastAsia="宋体" w:cs="Times New Roman"/>
          <w:color w:val="auto"/>
          <w:sz w:val="21"/>
          <w:szCs w:val="21"/>
          <w:highlight w:val="none"/>
        </w:rPr>
        <w:t>（下称“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经营合同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”），甲、乙双方在平等、自愿、协调一致的基础上，经友好协商一致，现就</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项目</w:t>
      </w:r>
      <w:r>
        <w:rPr>
          <w:rFonts w:hint="default" w:ascii="Times New Roman" w:hAnsi="Times New Roman" w:eastAsia="宋体" w:cs="Times New Roman"/>
          <w:color w:val="auto"/>
          <w:sz w:val="21"/>
          <w:szCs w:val="21"/>
          <w:highlight w:val="none"/>
        </w:rPr>
        <w:t>的物业管理事宜达成如下协议：</w:t>
      </w:r>
    </w:p>
    <w:p>
      <w:pPr>
        <w:keepNext w:val="0"/>
        <w:keepLines w:val="0"/>
        <w:pageBreakBefore w:val="0"/>
        <w:overflowPunct/>
        <w:topLinePunct w:val="0"/>
        <w:bidi w:val="0"/>
        <w:adjustRightInd w:val="0"/>
        <w:snapToGrid w:val="0"/>
        <w:spacing w:line="300" w:lineRule="exact"/>
        <w:ind w:left="0" w:leftChars="0" w:firstLine="422" w:firstLineChars="20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第一章  合同起止日期</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与《经营合同》约定的合同期限一致。</w:t>
      </w:r>
    </w:p>
    <w:p>
      <w:pPr>
        <w:keepNext w:val="0"/>
        <w:keepLines w:val="0"/>
        <w:pageBreakBefore w:val="0"/>
        <w:overflowPunct/>
        <w:topLinePunct w:val="0"/>
        <w:bidi w:val="0"/>
        <w:adjustRightInd w:val="0"/>
        <w:snapToGrid w:val="0"/>
        <w:spacing w:line="300" w:lineRule="exact"/>
        <w:ind w:left="0" w:leftChars="0" w:firstLine="422" w:firstLineChars="20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第二章  甲乙双方权利和义务</w:t>
      </w:r>
    </w:p>
    <w:p>
      <w:pPr>
        <w:keepNext w:val="0"/>
        <w:keepLines w:val="0"/>
        <w:pageBreakBefore w:val="0"/>
        <w:overflowPunct/>
        <w:topLinePunct w:val="0"/>
        <w:bidi w:val="0"/>
        <w:adjustRightInd w:val="0"/>
        <w:snapToGrid w:val="0"/>
        <w:spacing w:line="300" w:lineRule="exact"/>
        <w:ind w:left="0" w:leftChars="0" w:firstLine="422" w:firstLineChars="200"/>
        <w:jc w:val="left"/>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1.甲方的权利和义务</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left"/>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 甲方享有对服务区公共区域、共用设备设施实施统一经营管理、物业管理的权利，对公共管理范围的场地、设备、设施、环境卫生、治安消防、经营秩序及各项经营活动等事务全权实施管理，维护服务区的正常运行。</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left"/>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1.2 依据有关的法律法规，制定和修改服务区的各项物业管理</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"http://www.liuxue86.com/wenmi/guizhangzhidu/" </w:instrText>
      </w:r>
      <w:r>
        <w:rPr>
          <w:rFonts w:hint="default" w:ascii="Times New Roman" w:hAnsi="Times New Roman" w:eastAsia="宋体" w:cs="Times New Roman"/>
          <w:color w:val="auto"/>
          <w:sz w:val="21"/>
          <w:szCs w:val="21"/>
          <w:highlight w:val="none"/>
        </w:rPr>
        <w:fldChar w:fldCharType="separate"/>
      </w:r>
      <w:r>
        <w:rPr>
          <w:rStyle w:val="15"/>
          <w:rFonts w:hint="default" w:ascii="Times New Roman" w:hAnsi="Times New Roman" w:eastAsia="宋体" w:cs="Times New Roman"/>
          <w:color w:val="auto"/>
          <w:sz w:val="21"/>
          <w:szCs w:val="21"/>
          <w:highlight w:val="none"/>
          <w:u w:val="none"/>
        </w:rPr>
        <w:t>规章制度</w:t>
      </w:r>
      <w:r>
        <w:rPr>
          <w:rStyle w:val="15"/>
          <w:rFonts w:hint="default" w:ascii="Times New Roman" w:hAnsi="Times New Roman" w:eastAsia="宋体" w:cs="Times New Roman"/>
          <w:color w:val="auto"/>
          <w:sz w:val="21"/>
          <w:szCs w:val="21"/>
          <w:highlight w:val="none"/>
          <w:u w:val="none"/>
        </w:rPr>
        <w:fldChar w:fldCharType="end"/>
      </w:r>
      <w:r>
        <w:rPr>
          <w:rStyle w:val="15"/>
          <w:rFonts w:hint="default" w:ascii="Times New Roman" w:hAnsi="Times New Roman" w:eastAsia="宋体" w:cs="Times New Roman"/>
          <w:color w:val="auto"/>
          <w:sz w:val="21"/>
          <w:szCs w:val="21"/>
          <w:highlight w:val="none"/>
          <w:u w:val="none"/>
          <w:lang w:eastAsia="zh-CN"/>
        </w:rPr>
        <w:t>。</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尊重乙方自主经营的权利，不干涉乙方正常合法的经营活动。</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 有权采取各种有效措施制止违反国家法律、政策和《经营合同》、本合同之行为，包括但不限于批评、警告、要求乙方赔偿损失、停止服务、解除合同等措施。</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 甲方可委托专业物业管理公司从事部分物业管理工作。</w:t>
      </w:r>
    </w:p>
    <w:p>
      <w:pPr>
        <w:keepNext w:val="0"/>
        <w:keepLines w:val="0"/>
        <w:pageBreakBefore w:val="0"/>
        <w:overflowPunct/>
        <w:topLinePunct w:val="0"/>
        <w:bidi w:val="0"/>
        <w:adjustRightInd w:val="0"/>
        <w:snapToGrid w:val="0"/>
        <w:spacing w:line="300" w:lineRule="exact"/>
        <w:ind w:left="0" w:leftChars="0" w:firstLine="422" w:firstLineChars="200"/>
        <w:jc w:val="left"/>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乙方的权利和义务</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 依法享有在《</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"http://www.liuxue86.com/hetongfanben/maimai/shangpinfang/"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经营合同</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rPr>
        <w:t>》中约定经营范围内的依法自主经营权，服从甲方统一管理，自觉配合甲方组织的物业管理工作和促销等活动，维护服务区的整体形象。</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 自觉遵守服务区的各项规章制度、办法和规定，按时足额向甲方缴纳物业管理费及各种相关费用。</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 积极参加甲方组织的消防演练和培训，确保经营区域的消防安全，并承担相应的消防责任。</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 自觉接受甲方监督，配合甲方做好日常事务管理工作和宣传教育、文化工作。</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 对所属员工做好日常培训，提升服务水平，杜绝一切有损服务区形象的行为发生。</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 承担由乙</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"http://tool.liuxue86.com/shiren_view_9bb79943ac9bb799/"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方及乙方人员行</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rPr>
        <w:t>为引起的一切法律责任。</w:t>
      </w:r>
    </w:p>
    <w:p>
      <w:pPr>
        <w:keepNext w:val="0"/>
        <w:keepLines w:val="0"/>
        <w:pageBreakBefore w:val="0"/>
        <w:widowControl/>
        <w:overflowPunct/>
        <w:topLinePunct w:val="0"/>
        <w:bidi w:val="0"/>
        <w:adjustRightInd w:val="0"/>
        <w:snapToGrid w:val="0"/>
        <w:spacing w:line="300" w:lineRule="exact"/>
        <w:ind w:left="0" w:leftChars="0" w:firstLine="422" w:firstLineChars="20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第三章 双方约定遵守的管理公约</w:t>
      </w:r>
    </w:p>
    <w:p>
      <w:pPr>
        <w:keepNext w:val="0"/>
        <w:keepLines w:val="0"/>
        <w:pageBreakBefore w:val="0"/>
        <w:overflowPunct/>
        <w:topLinePunct w:val="0"/>
        <w:bidi w:val="0"/>
        <w:adjustRightInd w:val="0"/>
        <w:snapToGrid w:val="0"/>
        <w:spacing w:line="300" w:lineRule="exact"/>
        <w:ind w:left="0" w:leftChars="0" w:firstLine="422" w:firstLineChars="200"/>
        <w:jc w:val="left"/>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1.经营秩序和经营行为的管理约定：</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 乙方必须遵守国家的法律法规和服务区的各项管理规定。商品明码标价，证照齐全并公示。严禁经销假冒伪劣商品和违禁物品。</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 乙方承诺接受甲方管理人员的监督、检查，按《经营合同》约定的经营范围经营，不得扰乱服务区经营秩序。</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乙方因商品质量问题与顾客发生的纠纷，需按《中华人民共和国产品质量法》《中华人民共和国消费者权益保护法》等有关规定进行协商解决，不得与顾客发生争吵、打架等行为，遇到纠纷时应主动妥善解决，协商不成应由甲方协调或与对方到政府相关部门处理。</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 乙方必须遵守《中华人民共和国产品质量法》《中华人民共和国消费者权益保护法》《中华人民共和国反不正当竞争法》等法律法规。做到文明经商、礼貌待客，严禁强买强卖、欺行霸市，维护服务区的整体信誉。</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 不得有使用大音量音响设备或高声叫卖、张贴、追逐、打闹等影响他人正常经营和玩弄损坏公共财物的行为。</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 乙方员工在上班岗位上不得有打牌、下棋、玩手机、睡觉、酗酒，以及赤膊等不文明行为。</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 经营场地以店铺门口为界，禁止在界外陈列、摆放商品展示，禁止任何占道行为。禁止任何占用公共区域、公共设施设备和改变使用功能的行为。</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 严格遵守规定营业</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"http://www.liuxue86.com/shijian/" </w:instrText>
      </w:r>
      <w:r>
        <w:rPr>
          <w:rFonts w:hint="default" w:ascii="Times New Roman" w:hAnsi="Times New Roman" w:eastAsia="宋体" w:cs="Times New Roman"/>
          <w:color w:val="auto"/>
          <w:sz w:val="21"/>
          <w:szCs w:val="21"/>
          <w:highlight w:val="none"/>
        </w:rPr>
        <w:fldChar w:fldCharType="separate"/>
      </w:r>
      <w:r>
        <w:rPr>
          <w:rStyle w:val="15"/>
          <w:rFonts w:hint="default" w:ascii="Times New Roman" w:hAnsi="Times New Roman" w:eastAsia="宋体" w:cs="Times New Roman"/>
          <w:color w:val="auto"/>
          <w:sz w:val="21"/>
          <w:szCs w:val="21"/>
          <w:highlight w:val="none"/>
        </w:rPr>
        <w:t>时间</w:t>
      </w:r>
      <w:r>
        <w:rPr>
          <w:rStyle w:val="15"/>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rPr>
        <w:t>，按时开门营业。</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 乙方须遵守行业规定，严格维护全体物业使用人的共同利益，不得诋毁其他商户。</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1.10乙方的通信方式及通讯地址等联系方式因申报内容不实或变化后未及时书面告知甲方而造成的一切损失由乙方自行负责。若由此给他人造成一切损失的应承担相应责任。</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1.11乙方从业人员应按规定向甲方管理部门报备，营业期间内需</w:t>
      </w:r>
      <w:r>
        <w:rPr>
          <w:rFonts w:hint="default" w:ascii="Times New Roman" w:hAnsi="Times New Roman" w:eastAsia="宋体" w:cs="Times New Roman"/>
          <w:color w:val="auto"/>
          <w:sz w:val="21"/>
          <w:szCs w:val="21"/>
          <w:highlight w:val="none"/>
          <w:lang w:eastAsia="zh-CN"/>
        </w:rPr>
        <w:t>佩戴</w:t>
      </w:r>
      <w:r>
        <w:rPr>
          <w:rFonts w:hint="default" w:ascii="Times New Roman" w:hAnsi="Times New Roman" w:eastAsia="宋体" w:cs="Times New Roman"/>
          <w:color w:val="auto"/>
          <w:sz w:val="21"/>
          <w:szCs w:val="21"/>
          <w:highlight w:val="none"/>
        </w:rPr>
        <w:t>统一的工号牌，无工号牌或</w:t>
      </w:r>
      <w:r>
        <w:rPr>
          <w:rFonts w:hint="default" w:ascii="Times New Roman" w:hAnsi="Times New Roman" w:eastAsia="宋体" w:cs="Times New Roman"/>
          <w:color w:val="auto"/>
          <w:sz w:val="21"/>
          <w:szCs w:val="21"/>
          <w:highlight w:val="none"/>
          <w:lang w:val="en-US" w:eastAsia="zh-CN"/>
        </w:rPr>
        <w:t>佩戴</w:t>
      </w:r>
      <w:r>
        <w:rPr>
          <w:rFonts w:hint="default" w:ascii="Times New Roman" w:hAnsi="Times New Roman" w:eastAsia="宋体" w:cs="Times New Roman"/>
          <w:color w:val="auto"/>
          <w:sz w:val="21"/>
          <w:szCs w:val="21"/>
          <w:highlight w:val="none"/>
        </w:rPr>
        <w:t>他人工号牌不得从事经营活动事宜。</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1.12遵守国家和甲方有关变更物业的规定，乙方不得私自转让、抵押、出租、转租、分租、调换商铺。</w:t>
      </w:r>
    </w:p>
    <w:p>
      <w:pPr>
        <w:keepNext w:val="0"/>
        <w:keepLines w:val="0"/>
        <w:pageBreakBefore w:val="0"/>
        <w:overflowPunct/>
        <w:topLinePunct w:val="0"/>
        <w:bidi w:val="0"/>
        <w:adjustRightInd w:val="0"/>
        <w:snapToGrid w:val="0"/>
        <w:spacing w:line="300" w:lineRule="exact"/>
        <w:ind w:left="0" w:leftChars="0" w:firstLine="422" w:firstLineChars="200"/>
        <w:jc w:val="left"/>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遵守甲方治安、综治、消防管理的各项规定</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乙方须与甲方签订安全生产管理协议，并按合同相关条款执行。</w:t>
      </w:r>
    </w:p>
    <w:p>
      <w:pPr>
        <w:keepNext w:val="0"/>
        <w:keepLines w:val="0"/>
        <w:pageBreakBefore w:val="0"/>
        <w:overflowPunct/>
        <w:topLinePunct w:val="0"/>
        <w:bidi w:val="0"/>
        <w:adjustRightInd w:val="0"/>
        <w:snapToGrid w:val="0"/>
        <w:spacing w:line="300" w:lineRule="exact"/>
        <w:ind w:left="0" w:leftChars="0" w:firstLine="422" w:firstLineChars="200"/>
        <w:jc w:val="left"/>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3.对服务区机电设施设备的管理约定</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 严禁动用送配电及照明设施，不得私自开关各电源、动力装置以避免造成损坏。</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 照明及其他设施严禁私自拆除、乱拉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、更改和增加用电负荷和线路，如确实因经营需要，须书面报甲方审核同意后方可实施。</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 店铺内所有经营资产、电器设备发生故障的，或提供给乙方（商户员工）的宿舍设备（如空调、洗衣机等）如果在使用过程中损坏的，由乙方自行组织人员维修，属房屋结构性问题的由甲方负责维修。</w:t>
      </w:r>
    </w:p>
    <w:p>
      <w:pPr>
        <w:keepNext w:val="0"/>
        <w:keepLines w:val="0"/>
        <w:pageBreakBefore w:val="0"/>
        <w:overflowPunct/>
        <w:topLinePunct w:val="0"/>
        <w:bidi w:val="0"/>
        <w:adjustRightInd w:val="0"/>
        <w:snapToGrid w:val="0"/>
        <w:spacing w:line="300" w:lineRule="exact"/>
        <w:ind w:left="0" w:leftChars="0" w:firstLine="422" w:firstLineChars="200"/>
        <w:jc w:val="left"/>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 清洁卫生管理约定</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 乙方应约束所属员工日常行为规范，禁止随地吐痰、乱扔瓜皮纸屑、乱倒污水、乱扔包装物及食品盒残渣等有损清洁卫生的行为。</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 自觉维护经营区域店内的环境卫生，依照规定定时对店铺门、灯箱、柱等处进行清洁大扫除，并自觉接受甲方的监督检查，对于甲方提出的卫生问题应在当日内整改。</w:t>
      </w:r>
    </w:p>
    <w:p>
      <w:pPr>
        <w:keepNext w:val="0"/>
        <w:keepLines w:val="0"/>
        <w:pageBreakBefore w:val="0"/>
        <w:overflowPunct/>
        <w:topLinePunct w:val="0"/>
        <w:bidi w:val="0"/>
        <w:adjustRightInd w:val="0"/>
        <w:snapToGrid w:val="0"/>
        <w:spacing w:line="300" w:lineRule="exact"/>
        <w:ind w:left="0" w:leftChars="0" w:firstLine="422" w:firstLineChars="200"/>
        <w:jc w:val="left"/>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 对</w:t>
      </w:r>
      <w:r>
        <w:rPr>
          <w:rFonts w:hint="default" w:ascii="Times New Roman" w:hAnsi="Times New Roman" w:eastAsia="宋体" w:cs="Times New Roman"/>
          <w:b/>
          <w:bCs/>
          <w:color w:val="auto"/>
          <w:sz w:val="21"/>
          <w:szCs w:val="21"/>
          <w:highlight w:val="none"/>
          <w:lang w:eastAsia="zh-CN"/>
        </w:rPr>
        <w:t>其他</w:t>
      </w:r>
      <w:r>
        <w:rPr>
          <w:rFonts w:hint="default" w:ascii="Times New Roman" w:hAnsi="Times New Roman" w:eastAsia="宋体" w:cs="Times New Roman"/>
          <w:b/>
          <w:bCs/>
          <w:color w:val="auto"/>
          <w:sz w:val="21"/>
          <w:szCs w:val="21"/>
          <w:highlight w:val="none"/>
        </w:rPr>
        <w:t>方面的管理规定</w:t>
      </w:r>
    </w:p>
    <w:p>
      <w:pPr>
        <w:keepNext w:val="0"/>
        <w:keepLines w:val="0"/>
        <w:pageBreakBefore w:val="0"/>
        <w:overflowPunct/>
        <w:topLinePunct w:val="0"/>
        <w:autoSpaceDE w:val="0"/>
        <w:autoSpaceDN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 乙方如需对商铺进行装修，开工前需获得甲方开具的开工令。装修时应做好防噪处理，并做好围闭，不得影响周边商铺经营和顾客通行。</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 乙方店面装修原则上不允许改变原有房屋结构，不允许搭建雨棚、板房等；商铺VI应与甲方的VI协调，做到不冲突、不喧宾夺主，门头招牌（灯箱）不允许超过店面经营范围。</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 因房屋、设施、设备等故障必须及时抢修，需乙方让出经营场地时，乙方须无条件配合。</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 不得擅自撕扯、涂污、毁损甲方设置的封条、通知、宣传、告示，不得损坏移动各种告示、警示牌、导向牌。</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 乙方依照规定，须按时向甲方缴纳各项应付费用，不得拖欠。</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 乙方所属员工、家属、来访客人违反本协议规定的，概由乙方负全部责任。</w:t>
      </w:r>
    </w:p>
    <w:p>
      <w:pPr>
        <w:pStyle w:val="2"/>
        <w:keepNext w:val="0"/>
        <w:keepLines w:val="0"/>
        <w:pageBreakBefore w:val="0"/>
        <w:overflowPunct/>
        <w:topLinePunct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5.7为维护公共利益，发生煤气</w:t>
      </w:r>
      <w:r>
        <w:rPr>
          <w:rFonts w:hint="default" w:ascii="Times New Roman" w:hAnsi="Times New Roman" w:eastAsia="宋体" w:cs="Times New Roman"/>
          <w:color w:val="auto"/>
          <w:sz w:val="21"/>
          <w:szCs w:val="21"/>
          <w:highlight w:val="none"/>
          <w:lang w:val="en-US" w:eastAsia="zh-CN"/>
        </w:rPr>
        <w:t>泄漏</w:t>
      </w:r>
      <w:r>
        <w:rPr>
          <w:rFonts w:hint="default" w:ascii="Times New Roman" w:hAnsi="Times New Roman" w:eastAsia="宋体" w:cs="Times New Roman"/>
          <w:color w:val="auto"/>
          <w:sz w:val="21"/>
          <w:szCs w:val="21"/>
          <w:highlight w:val="none"/>
        </w:rPr>
        <w:t>、漏电、火灾、暖气管、水管破裂、救助人命、协助公安机关执行任务等突发事件，应当按有关规定处理。</w:t>
      </w:r>
    </w:p>
    <w:p>
      <w:pPr>
        <w:pStyle w:val="2"/>
        <w:keepNext w:val="0"/>
        <w:keepLines w:val="0"/>
        <w:pageBreakBefore w:val="0"/>
        <w:overflowPunct/>
        <w:topLinePunct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5.8其他有关物业管理规定与细则在本合同中未有约定的，按照服务区的各项物业管理</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"http://www.liuxue86.com/wenmi/guizhangzhidu/" </w:instrText>
      </w:r>
      <w:r>
        <w:rPr>
          <w:rFonts w:hint="default" w:ascii="Times New Roman" w:hAnsi="Times New Roman" w:eastAsia="宋体" w:cs="Times New Roman"/>
          <w:color w:val="auto"/>
          <w:sz w:val="21"/>
          <w:szCs w:val="21"/>
          <w:highlight w:val="none"/>
        </w:rPr>
        <w:fldChar w:fldCharType="separate"/>
      </w:r>
      <w:r>
        <w:rPr>
          <w:rStyle w:val="15"/>
          <w:rFonts w:hint="default" w:ascii="Times New Roman" w:hAnsi="Times New Roman" w:eastAsia="宋体" w:cs="Times New Roman"/>
          <w:color w:val="auto"/>
          <w:sz w:val="21"/>
          <w:szCs w:val="21"/>
          <w:highlight w:val="none"/>
          <w:u w:val="none"/>
        </w:rPr>
        <w:t>规章制度</w:t>
      </w:r>
      <w:r>
        <w:rPr>
          <w:rStyle w:val="15"/>
          <w:rFonts w:hint="default" w:ascii="Times New Roman" w:hAnsi="Times New Roman" w:eastAsia="宋体" w:cs="Times New Roman"/>
          <w:color w:val="auto"/>
          <w:sz w:val="21"/>
          <w:szCs w:val="21"/>
          <w:highlight w:val="none"/>
          <w:u w:val="none"/>
        </w:rPr>
        <w:fldChar w:fldCharType="end"/>
      </w:r>
      <w:r>
        <w:rPr>
          <w:rFonts w:hint="default" w:ascii="Times New Roman" w:hAnsi="Times New Roman" w:eastAsia="宋体" w:cs="Times New Roman"/>
          <w:color w:val="auto"/>
          <w:sz w:val="21"/>
          <w:szCs w:val="21"/>
          <w:highlight w:val="none"/>
        </w:rPr>
        <w:t>实施执行。</w:t>
      </w:r>
    </w:p>
    <w:p>
      <w:pPr>
        <w:keepNext w:val="0"/>
        <w:keepLines w:val="0"/>
        <w:pageBreakBefore w:val="0"/>
        <w:overflowPunct/>
        <w:topLinePunct w:val="0"/>
        <w:bidi w:val="0"/>
        <w:adjustRightInd w:val="0"/>
        <w:snapToGrid w:val="0"/>
        <w:spacing w:line="300" w:lineRule="exact"/>
        <w:ind w:left="0" w:leftChars="0" w:firstLine="422" w:firstLineChars="200"/>
        <w:jc w:val="center"/>
        <w:outlineLvl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第四章 其他</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1.因本合同所产生的任何争议，双方应友好协商解决；如协商不成，则交由</w:t>
      </w:r>
      <w:r>
        <w:rPr>
          <w:rFonts w:hint="default" w:ascii="Times New Roman" w:hAnsi="Times New Roman" w:eastAsia="宋体" w:cs="Times New Roman"/>
          <w:color w:val="auto"/>
          <w:sz w:val="21"/>
          <w:szCs w:val="21"/>
          <w:highlight w:val="none"/>
          <w:lang w:val="en-US" w:eastAsia="zh-CN"/>
        </w:rPr>
        <w:t>租赁物所在地人民</w:t>
      </w:r>
      <w:r>
        <w:rPr>
          <w:rFonts w:hint="default" w:ascii="Times New Roman" w:hAnsi="Times New Roman" w:eastAsia="宋体" w:cs="Times New Roman"/>
          <w:color w:val="auto"/>
          <w:sz w:val="21"/>
          <w:szCs w:val="21"/>
          <w:highlight w:val="none"/>
        </w:rPr>
        <w:t>法院诉讼解决。</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2.本合同是</w:t>
      </w:r>
      <w:r>
        <w:rPr>
          <w:rFonts w:hint="default" w:ascii="Times New Roman" w:hAnsi="Times New Roman" w:eastAsia="宋体" w:cs="Times New Roman"/>
          <w:color w:val="auto"/>
          <w:sz w:val="21"/>
          <w:szCs w:val="21"/>
          <w:highlight w:val="none"/>
          <w:lang w:eastAsia="zh-CN"/>
        </w:rPr>
        <w:t>《**项目租赁经营合同》</w:t>
      </w:r>
      <w:r>
        <w:rPr>
          <w:rFonts w:hint="default" w:ascii="Times New Roman" w:hAnsi="Times New Roman" w:eastAsia="宋体" w:cs="Times New Roman"/>
          <w:color w:val="auto"/>
          <w:sz w:val="21"/>
          <w:szCs w:val="21"/>
          <w:highlight w:val="none"/>
        </w:rPr>
        <w:t>的有效补充，如本合同与</w:t>
      </w:r>
      <w:r>
        <w:rPr>
          <w:rFonts w:hint="default" w:ascii="Times New Roman" w:hAnsi="Times New Roman" w:eastAsia="宋体" w:cs="Times New Roman"/>
          <w:color w:val="auto"/>
          <w:sz w:val="21"/>
          <w:szCs w:val="21"/>
          <w:highlight w:val="none"/>
          <w:lang w:eastAsia="zh-CN"/>
        </w:rPr>
        <w:t>《**项目租赁经营合同》</w:t>
      </w:r>
      <w:r>
        <w:rPr>
          <w:rFonts w:hint="default" w:ascii="Times New Roman" w:hAnsi="Times New Roman" w:eastAsia="宋体" w:cs="Times New Roman"/>
          <w:color w:val="auto"/>
          <w:sz w:val="21"/>
          <w:szCs w:val="21"/>
          <w:highlight w:val="none"/>
        </w:rPr>
        <w:t>有不一致之处，以本合同为准；本合同未尽事宜，按照</w:t>
      </w:r>
      <w:r>
        <w:rPr>
          <w:rFonts w:hint="default" w:ascii="Times New Roman" w:hAnsi="Times New Roman" w:eastAsia="宋体" w:cs="Times New Roman"/>
          <w:color w:val="auto"/>
          <w:sz w:val="21"/>
          <w:szCs w:val="21"/>
          <w:highlight w:val="none"/>
          <w:lang w:eastAsia="zh-CN"/>
        </w:rPr>
        <w:t>《**项目租赁经营合同》</w:t>
      </w:r>
      <w:r>
        <w:rPr>
          <w:rFonts w:hint="default" w:ascii="Times New Roman" w:hAnsi="Times New Roman" w:eastAsia="宋体" w:cs="Times New Roman"/>
          <w:color w:val="auto"/>
          <w:sz w:val="21"/>
          <w:szCs w:val="21"/>
          <w:highlight w:val="none"/>
        </w:rPr>
        <w:t>相关约定执行。</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3.本合同经双方签字并加盖</w:t>
      </w:r>
      <w:r>
        <w:rPr>
          <w:rFonts w:hint="default" w:ascii="Times New Roman" w:hAnsi="Times New Roman" w:eastAsia="宋体" w:cs="Times New Roman"/>
          <w:color w:val="auto"/>
          <w:sz w:val="21"/>
          <w:szCs w:val="21"/>
          <w:highlight w:val="none"/>
          <w:lang w:val="en-US" w:eastAsia="zh-CN"/>
        </w:rPr>
        <w:t>印</w:t>
      </w:r>
      <w:r>
        <w:rPr>
          <w:rFonts w:hint="default" w:ascii="Times New Roman" w:hAnsi="Times New Roman" w:eastAsia="宋体" w:cs="Times New Roman"/>
          <w:color w:val="auto"/>
          <w:sz w:val="21"/>
          <w:szCs w:val="21"/>
          <w:highlight w:val="none"/>
        </w:rPr>
        <w:t>章后生效，一式</w:t>
      </w:r>
      <w:r>
        <w:rPr>
          <w:rFonts w:hint="default" w:ascii="Times New Roman" w:hAnsi="Times New Roman" w:eastAsia="宋体" w:cs="Times New Roman"/>
          <w:color w:val="auto"/>
          <w:sz w:val="21"/>
          <w:szCs w:val="21"/>
          <w:highlight w:val="none"/>
          <w:lang w:val="en-US" w:eastAsia="zh-CN"/>
        </w:rPr>
        <w:t>伍</w:t>
      </w:r>
      <w:r>
        <w:rPr>
          <w:rFonts w:hint="default" w:ascii="Times New Roman" w:hAnsi="Times New Roman" w:eastAsia="宋体" w:cs="Times New Roman"/>
          <w:color w:val="auto"/>
          <w:sz w:val="21"/>
          <w:szCs w:val="21"/>
          <w:highlight w:val="none"/>
        </w:rPr>
        <w:t>份，甲</w:t>
      </w:r>
      <w:r>
        <w:rPr>
          <w:rFonts w:hint="default" w:ascii="Times New Roman" w:hAnsi="Times New Roman" w:eastAsia="宋体" w:cs="Times New Roman"/>
          <w:color w:val="auto"/>
          <w:sz w:val="21"/>
          <w:szCs w:val="21"/>
          <w:highlight w:val="none"/>
          <w:lang w:val="en-US" w:eastAsia="zh-CN"/>
        </w:rPr>
        <w:t>方执叁份，</w:t>
      </w:r>
      <w:r>
        <w:rPr>
          <w:rFonts w:hint="default" w:ascii="Times New Roman" w:hAnsi="Times New Roman" w:eastAsia="宋体" w:cs="Times New Roman"/>
          <w:color w:val="auto"/>
          <w:sz w:val="21"/>
          <w:szCs w:val="21"/>
          <w:highlight w:val="none"/>
        </w:rPr>
        <w:t>乙方执</w:t>
      </w:r>
      <w:r>
        <w:rPr>
          <w:rFonts w:hint="default" w:ascii="Times New Roman" w:hAnsi="Times New Roman" w:eastAsia="宋体" w:cs="Times New Roman"/>
          <w:color w:val="auto"/>
          <w:sz w:val="21"/>
          <w:szCs w:val="21"/>
          <w:highlight w:val="none"/>
          <w:lang w:val="en-US" w:eastAsia="zh-CN"/>
        </w:rPr>
        <w:t>贰</w:t>
      </w:r>
      <w:r>
        <w:rPr>
          <w:rFonts w:hint="default" w:ascii="Times New Roman" w:hAnsi="Times New Roman" w:eastAsia="宋体" w:cs="Times New Roman"/>
          <w:color w:val="auto"/>
          <w:sz w:val="21"/>
          <w:szCs w:val="21"/>
          <w:highlight w:val="none"/>
        </w:rPr>
        <w:t>份</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具有同等法律效力。</w:t>
      </w:r>
    </w:p>
    <w:p>
      <w:pPr>
        <w:keepNext w:val="0"/>
        <w:keepLines w:val="0"/>
        <w:pageBreakBefore w:val="0"/>
        <w:overflowPunct/>
        <w:topLinePunct w:val="0"/>
        <w:bidi w:val="0"/>
        <w:adjustRightInd w:val="0"/>
        <w:snapToGrid w:val="0"/>
        <w:spacing w:line="300" w:lineRule="exact"/>
        <w:ind w:left="0" w:leftChars="0" w:firstLine="3570" w:firstLineChars="1700"/>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以下无正文</w:t>
      </w:r>
      <w:r>
        <w:rPr>
          <w:rFonts w:hint="default" w:ascii="Times New Roman" w:hAnsi="Times New Roman" w:eastAsia="宋体" w:cs="Times New Roman"/>
          <w:color w:val="auto"/>
          <w:sz w:val="21"/>
          <w:szCs w:val="21"/>
          <w:highlight w:val="none"/>
          <w:lang w:eastAsia="zh-CN"/>
        </w:rPr>
        <w:t>）</w:t>
      </w: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eastAsia="宋体" w:cs="Times New Roman"/>
          <w:color w:val="auto"/>
          <w:sz w:val="21"/>
          <w:szCs w:val="21"/>
          <w:highlight w:val="none"/>
          <w:lang w:eastAsia="zh-CN"/>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16"/>
        <w:keepNext w:val="0"/>
        <w:keepLines w:val="0"/>
        <w:pageBreakBefore w:val="0"/>
        <w:tabs>
          <w:tab w:val="left" w:pos="4962"/>
        </w:tabs>
        <w:overflowPunct/>
        <w:topLinePunct w:val="0"/>
        <w:bidi w:val="0"/>
        <w:spacing w:line="300" w:lineRule="exact"/>
        <w:ind w:left="4410" w:leftChars="0" w:hanging="4410" w:hangingChars="210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甲方</w:t>
      </w:r>
      <w:r>
        <w:rPr>
          <w:rFonts w:hint="default" w:ascii="Times New Roman" w:hAnsi="Times New Roman" w:cs="Times New Roman"/>
          <w:snapToGrid w:val="0"/>
          <w:color w:val="auto"/>
          <w:kern w:val="0"/>
          <w:sz w:val="21"/>
          <w:szCs w:val="21"/>
          <w:highlight w:val="none"/>
          <w:lang w:val="en-US" w:eastAsia="zh-CN" w:bidi="ar-SA"/>
        </w:rPr>
        <w:t>（盖章）</w:t>
      </w:r>
      <w:r>
        <w:rPr>
          <w:rFonts w:hint="default" w:ascii="Times New Roman" w:hAnsi="Times New Roman" w:eastAsia="宋体" w:cs="Times New Roman"/>
          <w:snapToGrid w:val="0"/>
          <w:color w:val="auto"/>
          <w:kern w:val="0"/>
          <w:sz w:val="21"/>
          <w:szCs w:val="21"/>
          <w:highlight w:val="none"/>
          <w:lang w:val="en-US" w:eastAsia="en-US" w:bidi="ar-SA"/>
        </w:rPr>
        <w:t>：</w:t>
      </w:r>
      <w:r>
        <w:rPr>
          <w:rFonts w:hint="default" w:ascii="Times New Roman" w:hAnsi="Times New Roman" w:cs="Times New Roman"/>
          <w:snapToGrid w:val="0"/>
          <w:color w:val="auto"/>
          <w:kern w:val="0"/>
          <w:sz w:val="21"/>
          <w:szCs w:val="21"/>
          <w:highlight w:val="none"/>
          <w:lang w:val="en-US" w:eastAsia="zh-CN" w:bidi="ar-SA"/>
        </w:rPr>
        <w:t xml:space="preserve">                   </w:t>
      </w:r>
      <w:r>
        <w:rPr>
          <w:rFonts w:hint="default" w:ascii="Times New Roman" w:hAnsi="Times New Roman" w:eastAsia="宋体" w:cs="Times New Roman"/>
          <w:snapToGrid w:val="0"/>
          <w:color w:val="auto"/>
          <w:kern w:val="0"/>
          <w:sz w:val="21"/>
          <w:szCs w:val="21"/>
          <w:highlight w:val="none"/>
          <w:lang w:val="en-US" w:eastAsia="en-US" w:bidi="ar-SA"/>
        </w:rPr>
        <w:t>乙方</w:t>
      </w:r>
      <w:r>
        <w:rPr>
          <w:rFonts w:hint="default" w:ascii="Times New Roman" w:hAnsi="Times New Roman" w:cs="Times New Roman"/>
          <w:snapToGrid w:val="0"/>
          <w:color w:val="auto"/>
          <w:kern w:val="0"/>
          <w:sz w:val="21"/>
          <w:szCs w:val="21"/>
          <w:highlight w:val="none"/>
          <w:lang w:val="en-US" w:eastAsia="zh-CN" w:bidi="ar-SA"/>
        </w:rPr>
        <w:t>（盖章）</w:t>
      </w:r>
      <w:r>
        <w:rPr>
          <w:rFonts w:hint="default" w:ascii="Times New Roman" w:hAnsi="Times New Roman" w:eastAsia="宋体" w:cs="Times New Roman"/>
          <w:snapToGrid w:val="0"/>
          <w:color w:val="auto"/>
          <w:kern w:val="0"/>
          <w:sz w:val="21"/>
          <w:szCs w:val="21"/>
          <w:highlight w:val="none"/>
          <w:lang w:val="en-US" w:eastAsia="en-US" w:bidi="ar-SA"/>
        </w:rPr>
        <w:t>：</w:t>
      </w:r>
    </w:p>
    <w:p>
      <w:pPr>
        <w:pStyle w:val="16"/>
        <w:keepNext w:val="0"/>
        <w:keepLines w:val="0"/>
        <w:pageBreakBefore w:val="0"/>
        <w:tabs>
          <w:tab w:val="left" w:pos="4962"/>
        </w:tabs>
        <w:overflowPunct/>
        <w:topLinePunct w:val="0"/>
        <w:bidi w:val="0"/>
        <w:spacing w:line="300" w:lineRule="exact"/>
        <w:ind w:left="4410" w:leftChars="0" w:hanging="4410" w:hangingChars="2100"/>
        <w:jc w:val="left"/>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en-US" w:bidi="ar-SA"/>
        </w:rPr>
        <w:t>湖南高速广通实业发展有限公司</w:t>
      </w:r>
      <w:r>
        <w:rPr>
          <w:rFonts w:hint="default" w:ascii="Times New Roman" w:hAnsi="Times New Roman" w:eastAsia="宋体" w:cs="Times New Roman"/>
          <w:snapToGrid w:val="0"/>
          <w:color w:val="auto"/>
          <w:kern w:val="0"/>
          <w:sz w:val="21"/>
          <w:szCs w:val="21"/>
          <w:highlight w:val="none"/>
          <w:lang w:val="en-US" w:eastAsia="zh-CN" w:bidi="ar-SA"/>
        </w:rPr>
        <w:t xml:space="preserve">   </w:t>
      </w:r>
      <w:r>
        <w:rPr>
          <w:rFonts w:hint="default" w:ascii="Times New Roman" w:hAnsi="Times New Roman" w:cs="Times New Roman"/>
          <w:snapToGrid w:val="0"/>
          <w:color w:val="auto"/>
          <w:kern w:val="0"/>
          <w:sz w:val="21"/>
          <w:szCs w:val="21"/>
          <w:highlight w:val="none"/>
          <w:lang w:val="en-US" w:eastAsia="zh-CN" w:bidi="ar-SA"/>
        </w:rPr>
        <w:t xml:space="preserve">  **有限公司</w:t>
      </w:r>
    </w:p>
    <w:p>
      <w:pPr>
        <w:pStyle w:val="16"/>
        <w:keepNext w:val="0"/>
        <w:keepLines w:val="0"/>
        <w:pageBreakBefore w:val="0"/>
        <w:tabs>
          <w:tab w:val="left" w:pos="4962"/>
        </w:tabs>
        <w:overflowPunct/>
        <w:topLinePunct w:val="0"/>
        <w:bidi w:val="0"/>
        <w:spacing w:line="300" w:lineRule="exact"/>
        <w:ind w:left="0" w:leftChars="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法定代表人</w:t>
      </w:r>
      <w:r>
        <w:rPr>
          <w:rFonts w:hint="default" w:ascii="Times New Roman" w:hAnsi="Times New Roman" w:eastAsia="宋体" w:cs="Times New Roman"/>
          <w:snapToGrid w:val="0"/>
          <w:color w:val="auto"/>
          <w:kern w:val="0"/>
          <w:sz w:val="21"/>
          <w:szCs w:val="21"/>
          <w:highlight w:val="none"/>
          <w:lang w:val="en-US" w:eastAsia="zh-CN" w:bidi="ar-SA"/>
        </w:rPr>
        <w:t xml:space="preserve">（或）：               </w:t>
      </w:r>
      <w:r>
        <w:rPr>
          <w:rFonts w:hint="default" w:ascii="Times New Roman" w:hAnsi="Times New Roman" w:eastAsia="宋体" w:cs="Times New Roman"/>
          <w:snapToGrid w:val="0"/>
          <w:color w:val="auto"/>
          <w:kern w:val="0"/>
          <w:sz w:val="21"/>
          <w:szCs w:val="21"/>
          <w:highlight w:val="none"/>
          <w:lang w:val="en-US" w:eastAsia="en-US" w:bidi="ar-SA"/>
        </w:rPr>
        <w:t>法定代表人</w:t>
      </w:r>
      <w:r>
        <w:rPr>
          <w:rFonts w:hint="default" w:ascii="Times New Roman" w:hAnsi="Times New Roman" w:eastAsia="宋体" w:cs="Times New Roman"/>
          <w:snapToGrid w:val="0"/>
          <w:color w:val="auto"/>
          <w:kern w:val="0"/>
          <w:sz w:val="21"/>
          <w:szCs w:val="21"/>
          <w:highlight w:val="none"/>
          <w:lang w:val="en-US" w:eastAsia="zh-CN" w:bidi="ar-SA"/>
        </w:rPr>
        <w:t>（或）：</w:t>
      </w:r>
    </w:p>
    <w:p>
      <w:pPr>
        <w:pStyle w:val="16"/>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zh-CN" w:bidi="ar-SA"/>
        </w:rPr>
        <w:t>授权代理人                       授权代理人</w:t>
      </w:r>
    </w:p>
    <w:p>
      <w:pPr>
        <w:pStyle w:val="16"/>
        <w:keepNext w:val="0"/>
        <w:keepLines w:val="0"/>
        <w:pageBreakBefore w:val="0"/>
        <w:tabs>
          <w:tab w:val="left" w:pos="4962"/>
        </w:tabs>
        <w:overflowPunct/>
        <w:topLinePunct w:val="0"/>
        <w:bidi w:val="0"/>
        <w:spacing w:line="300" w:lineRule="exact"/>
        <w:ind w:left="0" w:leftChars="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zh-CN" w:bidi="ar-SA"/>
        </w:rPr>
        <w:t xml:space="preserve">           </w:t>
      </w:r>
    </w:p>
    <w:p>
      <w:pPr>
        <w:pStyle w:val="16"/>
        <w:keepNext w:val="0"/>
        <w:keepLines w:val="0"/>
        <w:pageBreakBefore w:val="0"/>
        <w:tabs>
          <w:tab w:val="left" w:pos="4962"/>
        </w:tabs>
        <w:overflowPunct/>
        <w:topLinePunct w:val="0"/>
        <w:bidi w:val="0"/>
        <w:spacing w:line="300" w:lineRule="exact"/>
        <w:ind w:left="0" w:leftChars="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日期：   年   月  日</w:t>
      </w:r>
      <w:r>
        <w:rPr>
          <w:rFonts w:hint="default" w:ascii="Times New Roman" w:hAnsi="Times New Roman" w:eastAsia="宋体" w:cs="Times New Roman"/>
          <w:snapToGrid w:val="0"/>
          <w:color w:val="auto"/>
          <w:kern w:val="0"/>
          <w:sz w:val="21"/>
          <w:szCs w:val="21"/>
          <w:highlight w:val="none"/>
          <w:lang w:val="en-US" w:eastAsia="zh-CN" w:bidi="ar-SA"/>
        </w:rPr>
        <w:t xml:space="preserve">             </w:t>
      </w:r>
      <w:r>
        <w:rPr>
          <w:rFonts w:hint="default" w:ascii="Times New Roman" w:hAnsi="Times New Roman" w:eastAsia="宋体" w:cs="Times New Roman"/>
          <w:snapToGrid w:val="0"/>
          <w:color w:val="auto"/>
          <w:kern w:val="0"/>
          <w:sz w:val="21"/>
          <w:szCs w:val="21"/>
          <w:highlight w:val="none"/>
          <w:lang w:val="en-US" w:eastAsia="en-US" w:bidi="ar-SA"/>
        </w:rPr>
        <w:t>日期：   年   月  日</w:t>
      </w:r>
    </w:p>
    <w:p>
      <w:pPr>
        <w:pStyle w:val="2"/>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pStyle w:val="11"/>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Cs w:val="21"/>
          <w:highlight w:val="none"/>
        </w:rPr>
      </w:pP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highlight w:val="none"/>
        </w:rPr>
      </w:pPr>
    </w:p>
    <w:p>
      <w:pPr>
        <w:pStyle w:val="2"/>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pStyle w:val="11"/>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Cs w:val="21"/>
          <w:highlight w:val="none"/>
        </w:rPr>
      </w:pP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highlight w:val="none"/>
        </w:rPr>
      </w:pPr>
    </w:p>
    <w:p>
      <w:pPr>
        <w:pStyle w:val="2"/>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adjustRightInd w:val="0"/>
        <w:snapToGrid w:val="0"/>
        <w:spacing w:line="300" w:lineRule="exact"/>
        <w:ind w:left="0" w:leftChars="0"/>
        <w:jc w:val="left"/>
        <w:rPr>
          <w:rFonts w:hint="default" w:ascii="Times New Roman" w:hAnsi="Times New Roman" w:eastAsia="方正公文小标宋" w:cs="Times New Roman"/>
          <w:b w:val="0"/>
          <w:bCs w:val="0"/>
          <w:color w:val="auto"/>
          <w:sz w:val="21"/>
          <w:szCs w:val="21"/>
          <w:highlight w:val="none"/>
        </w:rPr>
      </w:pPr>
      <w:r>
        <w:rPr>
          <w:rFonts w:hint="default" w:ascii="Times New Roman" w:hAnsi="Times New Roman" w:eastAsia="宋体" w:cs="Times New Roman"/>
          <w:b/>
          <w:bCs/>
          <w:color w:val="auto"/>
          <w:sz w:val="21"/>
          <w:szCs w:val="21"/>
          <w:highlight w:val="none"/>
        </w:rPr>
        <w:t>附件2</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0" w:firstLineChars="200"/>
        <w:jc w:val="center"/>
        <w:textAlignment w:val="baseline"/>
        <w:outlineLvl w:val="0"/>
        <w:rPr>
          <w:rFonts w:hint="default" w:ascii="Times New Roman" w:hAnsi="Times New Roman" w:eastAsia="方正公文小标宋" w:cs="Times New Roman"/>
          <w:b w:val="0"/>
          <w:bCs w:val="0"/>
          <w:color w:val="auto"/>
          <w:sz w:val="32"/>
          <w:szCs w:val="32"/>
          <w:highlight w:val="none"/>
        </w:rPr>
      </w:pPr>
      <w:r>
        <w:rPr>
          <w:rFonts w:hint="default" w:ascii="Times New Roman" w:hAnsi="Times New Roman" w:eastAsia="方正公文小标宋" w:cs="Times New Roman"/>
          <w:b w:val="0"/>
          <w:bCs w:val="0"/>
          <w:color w:val="auto"/>
          <w:sz w:val="32"/>
          <w:szCs w:val="32"/>
          <w:highlight w:val="none"/>
        </w:rPr>
        <w:t>安全管理协议</w:t>
      </w:r>
    </w:p>
    <w:p>
      <w:pPr>
        <w:pStyle w:val="2"/>
        <w:spacing w:line="300" w:lineRule="exact"/>
        <w:rPr>
          <w:rFonts w:hint="default" w:ascii="Times New Roman" w:hAnsi="Times New Roman"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甲方：湖南高速广通实业发展有限公司</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乙方：</w:t>
      </w:r>
      <w:r>
        <w:rPr>
          <w:rFonts w:hint="default" w:ascii="Times New Roman" w:hAnsi="Times New Roman" w:eastAsia="宋体" w:cs="Times New Roman"/>
          <w:color w:val="auto"/>
          <w:sz w:val="21"/>
          <w:szCs w:val="21"/>
          <w:highlight w:val="none"/>
          <w:lang w:val="en-US" w:eastAsia="zh-CN"/>
        </w:rPr>
        <w:t>**有限公司</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为了贯彻落实《中华人民共和国安全生产法》和《中华人民共和国消防法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 xml:space="preserve">，贯彻执行“安全第一，预防为主，综合治理”的安全工作方针，进一步落实“谁主管，谁负责”的安全管理原则。在保障人身和财产安全及甲乙双方的合法权益的前提下，明确双方各自的安全管理责任，经甲乙双方共同协商达成一致，签订本协议，并共同遵守执行。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2" w:firstLineChars="200"/>
        <w:jc w:val="both"/>
        <w:textAlignment w:val="baseline"/>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第一条</w:t>
      </w:r>
      <w:r>
        <w:rPr>
          <w:rFonts w:hint="default" w:ascii="Times New Roman" w:hAnsi="Times New Roman" w:eastAsia="宋体" w:cs="Times New Roman"/>
          <w:b/>
          <w:bCs/>
          <w:color w:val="auto"/>
          <w:kern w:val="0"/>
          <w:sz w:val="21"/>
          <w:szCs w:val="21"/>
          <w:highlight w:val="none"/>
          <w:lang w:val="en-US" w:eastAsia="zh-CN"/>
        </w:rPr>
        <w:t xml:space="preserve"> </w:t>
      </w:r>
      <w:r>
        <w:rPr>
          <w:rFonts w:hint="default" w:ascii="Times New Roman" w:hAnsi="Times New Roman" w:eastAsia="宋体" w:cs="Times New Roman"/>
          <w:b/>
          <w:bCs/>
          <w:color w:val="auto"/>
          <w:kern w:val="0"/>
          <w:sz w:val="21"/>
          <w:szCs w:val="21"/>
          <w:highlight w:val="none"/>
        </w:rPr>
        <w:t>安全管理范围</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乙方在服务区内从事日常经营及其相关生活、工作等活动时的安全生产管理工作。</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2" w:firstLineChars="200"/>
        <w:jc w:val="both"/>
        <w:textAlignment w:val="baseline"/>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第二条</w:t>
      </w:r>
      <w:r>
        <w:rPr>
          <w:rFonts w:hint="default" w:ascii="Times New Roman" w:hAnsi="Times New Roman" w:eastAsia="宋体" w:cs="Times New Roman"/>
          <w:b/>
          <w:bCs/>
          <w:color w:val="auto"/>
          <w:kern w:val="0"/>
          <w:sz w:val="21"/>
          <w:szCs w:val="21"/>
          <w:highlight w:val="none"/>
          <w:lang w:val="en-US" w:eastAsia="zh-CN"/>
        </w:rPr>
        <w:t xml:space="preserve"> </w:t>
      </w:r>
      <w:r>
        <w:rPr>
          <w:rFonts w:hint="default" w:ascii="Times New Roman" w:hAnsi="Times New Roman" w:eastAsia="宋体" w:cs="Times New Roman"/>
          <w:b/>
          <w:bCs/>
          <w:color w:val="auto"/>
          <w:kern w:val="0"/>
          <w:sz w:val="21"/>
          <w:szCs w:val="21"/>
          <w:highlight w:val="none"/>
        </w:rPr>
        <w:t>甲方职责、权利</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1.甲方负有下列安全责任：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1.1严格执行国家有关安全生产的法律法规，及时向乙方传达上级单位有关服务区安全生产的文件精神和相关要求，并对落实情况进行监督检查。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定期或不定期对乙方经营活动进行安全生产检查，监督乙方及时处理发现的各项安全隐患，发现乙方未能正确履行本协议规定的责任时，应及时向乙方发出整改通知书；整改通知书交予乙方工作人员或张贴于乙方在服务区内的经营场所时视为送达。</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1.3涉及场所装修改造时，要求乙方在工程施工前要签订《施工安全管理协议》，完成安全技术交底工作。</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1.4乙方在经营活动中发生安全生产事故，甲方有责任协助调查和统计上报。并按法规要求通知当地政府和公安部门，要求派人保护现场，</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2.甲方享有下列权利：</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2.1甲方有权进入乙方经营场所及服务区内的生活场所进行安全检查，对乙方员工的不安全行为及场所内发现的安全隐患有权要求乙方及时整改，乙方应及时将整改的结果告</w:t>
      </w:r>
      <w:r>
        <w:rPr>
          <w:rFonts w:hint="default" w:ascii="Times New Roman" w:hAnsi="Times New Roman" w:eastAsia="宋体" w:cs="Times New Roman"/>
          <w:color w:val="auto"/>
          <w:kern w:val="0"/>
          <w:sz w:val="21"/>
          <w:szCs w:val="21"/>
          <w:highlight w:val="none"/>
          <w:lang w:val="en-US" w:eastAsia="zh-CN"/>
        </w:rPr>
        <w:t>知</w:t>
      </w:r>
      <w:r>
        <w:rPr>
          <w:rFonts w:hint="default" w:ascii="Times New Roman" w:hAnsi="Times New Roman" w:eastAsia="宋体" w:cs="Times New Roman"/>
          <w:color w:val="auto"/>
          <w:kern w:val="0"/>
          <w:sz w:val="21"/>
          <w:szCs w:val="21"/>
          <w:highlight w:val="none"/>
        </w:rPr>
        <w:t>甲方。</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2.2甲方有权知道乙方对经营场所进行装修时，其装修的总体方案及相应的消防安全方案。</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2.3甲方如发现乙方有从事非法生产经营活动时，有权向政府相关部门检举</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且有权按照经营项目合同条款采取相应的处理措施，包括提前终止经营项目合同。</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2.4甲方有权对服务区内所有的生产经营单位的安全管理工作进行相关的协调与督管。</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2.5乙方管理范围内如发生法规所规定要求统计上报的安全生产事故，甲方有权立即通知当地政府和公安部门，要求派人保护现场，并有权要求乙方提供立即事故调查书面结论及处理意见。</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2" w:firstLineChars="200"/>
        <w:jc w:val="both"/>
        <w:textAlignment w:val="baseline"/>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第三条</w:t>
      </w:r>
      <w:r>
        <w:rPr>
          <w:rFonts w:hint="default" w:ascii="Times New Roman" w:hAnsi="Times New Roman" w:eastAsia="宋体" w:cs="Times New Roman"/>
          <w:b/>
          <w:bCs/>
          <w:color w:val="auto"/>
          <w:kern w:val="0"/>
          <w:sz w:val="21"/>
          <w:szCs w:val="21"/>
          <w:highlight w:val="none"/>
          <w:lang w:val="en-US" w:eastAsia="zh-CN"/>
        </w:rPr>
        <w:t xml:space="preserve"> </w:t>
      </w:r>
      <w:r>
        <w:rPr>
          <w:rFonts w:hint="default" w:ascii="Times New Roman" w:hAnsi="Times New Roman" w:eastAsia="宋体" w:cs="Times New Roman"/>
          <w:b/>
          <w:bCs/>
          <w:color w:val="auto"/>
          <w:kern w:val="0"/>
          <w:sz w:val="21"/>
          <w:szCs w:val="21"/>
          <w:highlight w:val="none"/>
        </w:rPr>
        <w:t>乙方职责、权利</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1、乙方根据经营项目合同条款规定在服务区进行生产经营活动，是其经营场所安全生产的责任主体，应负有下列安全责任：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1.1全面负责其承包经营场所范围内的生产安全工作，确保从事的生产经营活动在国家安全生产相关法律法规和条例规章规范的范围内进行，并承担因开展经营活动或施工发生的人身伤害、设备损</w:t>
      </w:r>
      <w:r>
        <w:rPr>
          <w:rFonts w:hint="default" w:ascii="Times New Roman" w:hAnsi="Times New Roman" w:eastAsia="宋体" w:cs="Times New Roman"/>
          <w:color w:val="auto"/>
          <w:kern w:val="0"/>
          <w:sz w:val="21"/>
          <w:szCs w:val="21"/>
          <w:highlight w:val="none"/>
          <w:lang w:eastAsia="zh-CN"/>
        </w:rPr>
        <w:t>坏等</w:t>
      </w:r>
      <w:r>
        <w:rPr>
          <w:rFonts w:hint="default" w:ascii="Times New Roman" w:hAnsi="Times New Roman" w:eastAsia="宋体" w:cs="Times New Roman"/>
          <w:color w:val="auto"/>
          <w:kern w:val="0"/>
          <w:sz w:val="21"/>
          <w:szCs w:val="21"/>
          <w:highlight w:val="none"/>
        </w:rPr>
        <w:t>事故所造成的相应责任。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应依据国家相关法律法规的要求，取得必备的经营、使用及相关安全资质许可后，方可从事生产经营活动。并及时向甲方服务区提交有关经营证照、员工花名册以及特殊工种人员上岗证、特种设备相关资料的复印件等相关资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要保证所提供资料真实、合法、有效。</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1.3须设现场安全管理责任人，负责现场经营活动的安全生产管理，并协助甲方落实安全生产管理工作，及时、如实向甲方通报安全生产事故。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1.4乙方及其员工必须遵守服务区管理制度，并制定本单位安全生产管理制度和岗位操作规程，定期组织本单位人员进行安全教育、安全生产事故应急预案演练等安全培训教育工作。使全员具备本岗位的安全生产知识和技能，同时确保将场所内存在的危险有害因素进行安全标识及告知其员工。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1.5按照相关制度要求定期开展安全检查工作，同时配合甲方开展日常安全检查工作，及时消除各项安全隐患，对检查中发现的存在问题，必须按规定时限及要求完成整改。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1.6应落实岗位责任制，遵守甲方提出的各种合理要求、各项法规、制度，不得违章指挥，不得违章作业。</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乙方应确定承包经营场所防火责任人，并按法规规定在本单位经营场所内配备足够的消防设施，要维护消防设施设备的完好，对受损坏的设施设备应及时修复、恢复正常功能，确保消防通道及安全出口的畅通，且不在配电箱、消防栓、灭火器前面堆放物品阻塞设备设施的取用。与甲方共同做好服务区的“防火、防盗、防爆、防事故”四防工作。</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严禁在经营及生活场所进行私自隔间、隔楼等违章搭建，严禁“三合一”“多合一”等现象发生（“三合一”场所指员工集体宿舍与生产作业、物资存放的场所相通连的家庭作坊式的场所；“多合一”场所指集生产加工、储存、经营、生活住宿等为一体的场所</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乙方在服务区内进行装修、改造等施工工程或开展供电断路、临时用电等服务区制度规定需报备的工作时，要报备甲方并经同意方可实施，乙方要派专人负责现场监护。涉及施工改造等工程项目前要签订《施工安全管理协议》</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并按规定要求做好相关工作。</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1.10如乙方在经营场地经营餐饮类、汽修加水类项目等，要确保场所内用电用气符合国家相关安全法规、标准及服务区制度要求。有储存仓库的，原料储存仓库内严禁存放易燃易爆等危险化学品，对存放的物品应告知甲方所存放的物品的危险特性。</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如乙方经营的是餐饮类项目，乙方应从具有国家承认资质的燃料供应商处购买燃料，并且严格按照安全操作操作，做好防火措施。乙方应对所使用的各类液体燃料储罐、管路及相应设备、部件加强安全管理。在燃料储罐储存间做好严格的防火措施，配备必需的灭火器等防火设备；应安排专人进行防火巡查，工作完毕后应关闭火源、气源阀门。乙方应定期对所用炊事设备及部件进行维护保养，保证所用设备安全状况的良好，如出现由于设备保养不当而造成的安全事故，事故责任全部由乙方承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乙方应做好日常用火、防火工作，每日在设备点火前应对设备进行详细的检查，确定设备部件状态正常后方可点火；乙方应配备足够的消防设施，定期进行员工消防知识培训和开展消防演练，对于由于乙方防火工作不到位而造成的火灾，所带来的损失全部由乙方承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1.13如乙方经营的是汽修、加水类项目，应按如下要求做好防范工作：</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A、应依据安全生产相关法律法规的要求，其承包经营场所取得必备的经营</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使用许可后，方可从事生产经营活动，不得超经营许可范围经营，不得维修危化品车辆。并及时向服务区提交有关经营证照、员工花名册、维修人员职业资格证（劳动社会保障部门核发）和相关维修人员从业资格证（交通部门核发）以及特殊工种人员上岗证、特种设备相关资料的复印件等相关资料，要保证所提供资料真实、合法、有效。</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B、必须做好员工岗前以及三级安全教育，同时做好在岗期间的安全教育和培训工作，强化员工的安全生产、质量安全意识，不断提高员工的自我保护能力和维修技术能力，使员工具备本岗位的安全生产、质量安全知识和技能。</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C、必须按要求建立安全生产档案和空气压缩机安全档案及生产设备档案。</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D、必须加强特殊工种、特种设备（包括空气压缩机）的管理，并制定、完善相应的特殊工种、特种设备安全管理制度和操作规程。</w:t>
      </w:r>
    </w:p>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1.14乙方享有参加甲方组织开展的安全会议、培训教育及事故应急救援预案演练等活动的权利。</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2" w:firstLineChars="200"/>
        <w:jc w:val="both"/>
        <w:textAlignment w:val="baseline"/>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第四条</w:t>
      </w:r>
      <w:r>
        <w:rPr>
          <w:rFonts w:hint="default" w:ascii="Times New Roman" w:hAnsi="Times New Roman" w:eastAsia="宋体" w:cs="Times New Roman"/>
          <w:b/>
          <w:bCs/>
          <w:color w:val="auto"/>
          <w:kern w:val="0"/>
          <w:sz w:val="21"/>
          <w:szCs w:val="21"/>
          <w:highlight w:val="none"/>
          <w:lang w:val="en-US" w:eastAsia="zh-CN"/>
        </w:rPr>
        <w:t xml:space="preserve"> </w:t>
      </w:r>
      <w:r>
        <w:rPr>
          <w:rFonts w:hint="default" w:ascii="Times New Roman" w:hAnsi="Times New Roman" w:eastAsia="宋体" w:cs="Times New Roman"/>
          <w:b/>
          <w:bCs/>
          <w:color w:val="auto"/>
          <w:kern w:val="0"/>
          <w:sz w:val="21"/>
          <w:szCs w:val="21"/>
          <w:highlight w:val="none"/>
        </w:rPr>
        <w:t>法律责任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1、由于甲方或乙方责任造成对方或第三方的人身伤害、设备损坏等财产损失，由责任方承担相应责任，并赔偿对方或第三方因此造成的相应损失。</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2、甲方不得要求乙方违反安全管理规定进行作业。</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3、对乙方的经营活动、日常管理存在严重违章行为和较大安全隐患的情况</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甲方有权要求乙方停业整顿，直至整改完毕，由此引起的</w:t>
      </w:r>
      <w:r>
        <w:rPr>
          <w:rFonts w:hint="default" w:ascii="Times New Roman" w:hAnsi="Times New Roman" w:eastAsia="宋体" w:cs="Times New Roman"/>
          <w:color w:val="auto"/>
          <w:kern w:val="0"/>
          <w:sz w:val="21"/>
          <w:szCs w:val="21"/>
          <w:highlight w:val="none"/>
          <w:lang w:val="en-US" w:eastAsia="zh-CN"/>
        </w:rPr>
        <w:t>全部责任</w:t>
      </w:r>
      <w:r>
        <w:rPr>
          <w:rFonts w:hint="default" w:ascii="Times New Roman" w:hAnsi="Times New Roman" w:eastAsia="宋体" w:cs="Times New Roman"/>
          <w:color w:val="auto"/>
          <w:kern w:val="0"/>
          <w:sz w:val="21"/>
          <w:szCs w:val="21"/>
          <w:highlight w:val="none"/>
        </w:rPr>
        <w:t>及损失由乙方承担。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4、乙方未经甲方同意不得擅自动用甲方的设施设备，乙方使用甲方提供的设施设备、工器具等造成损坏的，应照价赔偿。</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协议履行中，发现乙方提供的有关资质材料无效，由此造成的一切责任由乙方承担。因乙方未能履行安全责任，造成安全事故的，由乙方承担所有的法律责任，同时甲方有权提前终止经营合同并收回经营项目及场所，所造成的任何损失甲方不承担任何责任。给甲方造成人员伤亡和财产损失，甲方有权通过法律途径追索赔偿。</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2" w:firstLineChars="200"/>
        <w:jc w:val="both"/>
        <w:textAlignment w:val="baseline"/>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第五条</w:t>
      </w:r>
      <w:r>
        <w:rPr>
          <w:rFonts w:hint="default" w:ascii="Times New Roman" w:hAnsi="Times New Roman" w:eastAsia="宋体" w:cs="Times New Roman"/>
          <w:b/>
          <w:bCs/>
          <w:color w:val="auto"/>
          <w:kern w:val="0"/>
          <w:sz w:val="21"/>
          <w:szCs w:val="21"/>
          <w:highlight w:val="none"/>
          <w:lang w:val="en-US" w:eastAsia="zh-CN"/>
        </w:rPr>
        <w:t xml:space="preserve"> </w:t>
      </w:r>
      <w:r>
        <w:rPr>
          <w:rFonts w:hint="default" w:ascii="Times New Roman" w:hAnsi="Times New Roman" w:eastAsia="宋体" w:cs="Times New Roman"/>
          <w:b/>
          <w:bCs/>
          <w:color w:val="auto"/>
          <w:kern w:val="0"/>
          <w:sz w:val="21"/>
          <w:szCs w:val="21"/>
          <w:highlight w:val="none"/>
        </w:rPr>
        <w:t>其他约定</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本协议是</w:t>
      </w:r>
      <w:r>
        <w:rPr>
          <w:rFonts w:hint="default" w:ascii="Times New Roman" w:hAnsi="Times New Roman" w:eastAsia="宋体" w:cs="Times New Roman"/>
          <w:color w:val="auto"/>
          <w:sz w:val="21"/>
          <w:szCs w:val="21"/>
          <w:highlight w:val="none"/>
          <w:lang w:eastAsia="zh-CN"/>
        </w:rPr>
        <w:t>《**项目租赁经营合同》</w:t>
      </w:r>
      <w:r>
        <w:rPr>
          <w:rFonts w:hint="default" w:ascii="Times New Roman" w:hAnsi="Times New Roman" w:eastAsia="宋体" w:cs="Times New Roman"/>
          <w:color w:val="auto"/>
          <w:kern w:val="0"/>
          <w:sz w:val="21"/>
          <w:szCs w:val="21"/>
          <w:highlight w:val="none"/>
        </w:rPr>
        <w:t>的有效补充，如本协议与</w:t>
      </w:r>
      <w:r>
        <w:rPr>
          <w:rFonts w:hint="default" w:ascii="Times New Roman" w:hAnsi="Times New Roman" w:eastAsia="宋体" w:cs="Times New Roman"/>
          <w:color w:val="auto"/>
          <w:sz w:val="21"/>
          <w:szCs w:val="21"/>
          <w:highlight w:val="none"/>
          <w:lang w:eastAsia="zh-CN"/>
        </w:rPr>
        <w:t>《**项目租赁经营合同》</w:t>
      </w:r>
      <w:r>
        <w:rPr>
          <w:rFonts w:hint="default" w:ascii="Times New Roman" w:hAnsi="Times New Roman" w:eastAsia="宋体" w:cs="Times New Roman"/>
          <w:color w:val="auto"/>
          <w:kern w:val="0"/>
          <w:sz w:val="21"/>
          <w:szCs w:val="21"/>
          <w:highlight w:val="none"/>
        </w:rPr>
        <w:t>有不一致之处，以本协议为准；如出现本协议未尽事宜，则参照</w:t>
      </w:r>
      <w:r>
        <w:rPr>
          <w:rFonts w:hint="default" w:ascii="Times New Roman" w:hAnsi="Times New Roman" w:eastAsia="宋体" w:cs="Times New Roman"/>
          <w:color w:val="auto"/>
          <w:sz w:val="21"/>
          <w:szCs w:val="21"/>
          <w:highlight w:val="none"/>
          <w:lang w:eastAsia="zh-CN"/>
        </w:rPr>
        <w:t>《**项目租赁经营合同》</w:t>
      </w:r>
      <w:r>
        <w:rPr>
          <w:rFonts w:hint="default" w:ascii="Times New Roman" w:hAnsi="Times New Roman" w:eastAsia="宋体" w:cs="Times New Roman"/>
          <w:color w:val="auto"/>
          <w:kern w:val="0"/>
          <w:sz w:val="21"/>
          <w:szCs w:val="21"/>
          <w:highlight w:val="none"/>
        </w:rPr>
        <w:t>相关约定执行。</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2"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第六条</w:t>
      </w:r>
      <w:r>
        <w:rPr>
          <w:rFonts w:hint="default" w:ascii="Times New Roman" w:hAnsi="Times New Roman" w:eastAsia="宋体" w:cs="Times New Roman"/>
          <w:color w:val="auto"/>
          <w:kern w:val="0"/>
          <w:sz w:val="21"/>
          <w:szCs w:val="21"/>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本合同经双方签字并加盖</w:t>
      </w:r>
      <w:r>
        <w:rPr>
          <w:rFonts w:hint="default" w:ascii="Times New Roman" w:hAnsi="Times New Roman" w:eastAsia="宋体" w:cs="Times New Roman"/>
          <w:color w:val="auto"/>
          <w:kern w:val="0"/>
          <w:sz w:val="21"/>
          <w:szCs w:val="21"/>
          <w:highlight w:val="none"/>
          <w:lang w:val="en-US" w:eastAsia="zh-CN"/>
        </w:rPr>
        <w:t>印</w:t>
      </w:r>
      <w:r>
        <w:rPr>
          <w:rFonts w:hint="default" w:ascii="Times New Roman" w:hAnsi="Times New Roman" w:eastAsia="宋体" w:cs="Times New Roman"/>
          <w:color w:val="auto"/>
          <w:kern w:val="0"/>
          <w:sz w:val="21"/>
          <w:szCs w:val="21"/>
          <w:highlight w:val="none"/>
        </w:rPr>
        <w:t>章后生效，一式</w:t>
      </w:r>
      <w:r>
        <w:rPr>
          <w:rFonts w:hint="default" w:ascii="Times New Roman" w:hAnsi="Times New Roman" w:eastAsia="宋体" w:cs="Times New Roman"/>
          <w:color w:val="auto"/>
          <w:kern w:val="0"/>
          <w:sz w:val="21"/>
          <w:szCs w:val="21"/>
          <w:highlight w:val="none"/>
          <w:lang w:val="en-US" w:eastAsia="zh-CN"/>
        </w:rPr>
        <w:t>伍</w:t>
      </w:r>
      <w:r>
        <w:rPr>
          <w:rFonts w:hint="default" w:ascii="Times New Roman" w:hAnsi="Times New Roman" w:eastAsia="宋体" w:cs="Times New Roman"/>
          <w:color w:val="auto"/>
          <w:kern w:val="0"/>
          <w:sz w:val="21"/>
          <w:szCs w:val="21"/>
          <w:highlight w:val="none"/>
        </w:rPr>
        <w:t>份，甲</w:t>
      </w:r>
      <w:r>
        <w:rPr>
          <w:rFonts w:hint="default" w:ascii="Times New Roman" w:hAnsi="Times New Roman" w:eastAsia="宋体" w:cs="Times New Roman"/>
          <w:color w:val="auto"/>
          <w:kern w:val="0"/>
          <w:sz w:val="21"/>
          <w:szCs w:val="21"/>
          <w:highlight w:val="none"/>
          <w:lang w:val="en-US" w:eastAsia="zh-CN"/>
        </w:rPr>
        <w:t>方执叁份，</w:t>
      </w:r>
      <w:r>
        <w:rPr>
          <w:rFonts w:hint="default" w:ascii="Times New Roman" w:hAnsi="Times New Roman" w:eastAsia="宋体" w:cs="Times New Roman"/>
          <w:color w:val="auto"/>
          <w:kern w:val="0"/>
          <w:sz w:val="21"/>
          <w:szCs w:val="21"/>
          <w:highlight w:val="none"/>
        </w:rPr>
        <w:t>乙方执</w:t>
      </w:r>
      <w:r>
        <w:rPr>
          <w:rFonts w:hint="default" w:ascii="Times New Roman" w:hAnsi="Times New Roman" w:eastAsia="宋体" w:cs="Times New Roman"/>
          <w:color w:val="auto"/>
          <w:kern w:val="0"/>
          <w:sz w:val="21"/>
          <w:szCs w:val="21"/>
          <w:highlight w:val="none"/>
          <w:lang w:val="en-US" w:eastAsia="zh-CN"/>
        </w:rPr>
        <w:t>贰</w:t>
      </w:r>
      <w:r>
        <w:rPr>
          <w:rFonts w:hint="default" w:ascii="Times New Roman" w:hAnsi="Times New Roman" w:eastAsia="宋体" w:cs="Times New Roman"/>
          <w:color w:val="auto"/>
          <w:kern w:val="0"/>
          <w:sz w:val="21"/>
          <w:szCs w:val="21"/>
          <w:highlight w:val="none"/>
        </w:rPr>
        <w:t>份，具有同等法律效力。</w:t>
      </w:r>
    </w:p>
    <w:p>
      <w:pPr>
        <w:pStyle w:val="2"/>
        <w:keepNext w:val="0"/>
        <w:keepLines w:val="0"/>
        <w:pageBreakBefore w:val="0"/>
        <w:kinsoku w:val="0"/>
        <w:wordWrap/>
        <w:overflowPunct/>
        <w:topLinePunct w:val="0"/>
        <w:autoSpaceDE w:val="0"/>
        <w:autoSpaceDN w:val="0"/>
        <w:bidi w:val="0"/>
        <w:adjustRightInd w:val="0"/>
        <w:snapToGrid w:val="0"/>
        <w:spacing w:line="300" w:lineRule="exact"/>
        <w:ind w:left="0" w:leftChars="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以下无正文</w:t>
      </w:r>
      <w:r>
        <w:rPr>
          <w:rFonts w:hint="default" w:ascii="Times New Roman" w:hAnsi="Times New Roman" w:eastAsia="宋体" w:cs="Times New Roman"/>
          <w:color w:val="auto"/>
          <w:sz w:val="21"/>
          <w:szCs w:val="21"/>
          <w:highlight w:val="none"/>
          <w:lang w:eastAsia="zh-CN"/>
        </w:rPr>
        <w:t>）</w:t>
      </w:r>
    </w:p>
    <w:p>
      <w:pPr>
        <w:pStyle w:val="16"/>
        <w:keepNext w:val="0"/>
        <w:keepLines w:val="0"/>
        <w:pageBreakBefore w:val="0"/>
        <w:widowControl w:val="0"/>
        <w:tabs>
          <w:tab w:val="left" w:pos="4962"/>
        </w:tabs>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color w:val="auto"/>
          <w:spacing w:val="-20"/>
          <w:sz w:val="21"/>
          <w:szCs w:val="21"/>
          <w:highlight w:val="none"/>
        </w:rPr>
      </w:pPr>
    </w:p>
    <w:p>
      <w:pPr>
        <w:pStyle w:val="16"/>
        <w:keepNext w:val="0"/>
        <w:keepLines w:val="0"/>
        <w:pageBreakBefore w:val="0"/>
        <w:widowControl w:val="0"/>
        <w:tabs>
          <w:tab w:val="left" w:pos="4962"/>
        </w:tabs>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color w:val="auto"/>
          <w:spacing w:val="-20"/>
          <w:sz w:val="21"/>
          <w:szCs w:val="21"/>
          <w:highlight w:val="none"/>
          <w:lang w:eastAsia="zh-CN"/>
        </w:rPr>
      </w:pPr>
      <w:r>
        <w:rPr>
          <w:rFonts w:hint="default" w:ascii="Times New Roman" w:hAnsi="Times New Roman" w:eastAsia="宋体" w:cs="Times New Roman"/>
          <w:color w:val="auto"/>
          <w:spacing w:val="-20"/>
          <w:sz w:val="21"/>
          <w:szCs w:val="21"/>
          <w:highlight w:val="none"/>
        </w:rPr>
        <w:t>甲方：湖南高速广通实业发展有限公司</w:t>
      </w:r>
      <w:r>
        <w:rPr>
          <w:rFonts w:hint="default" w:ascii="Times New Roman" w:hAnsi="Times New Roman" w:eastAsia="宋体" w:cs="Times New Roman"/>
          <w:color w:val="auto"/>
          <w:spacing w:val="-20"/>
          <w:sz w:val="21"/>
          <w:szCs w:val="21"/>
          <w:highlight w:val="none"/>
          <w:lang w:val="en-US" w:eastAsia="zh-CN"/>
        </w:rPr>
        <w:t xml:space="preserve"> </w:t>
      </w:r>
      <w:r>
        <w:rPr>
          <w:rFonts w:hint="default" w:ascii="Times New Roman" w:hAnsi="Times New Roman" w:cs="Times New Roman"/>
          <w:color w:val="auto"/>
          <w:spacing w:val="-20"/>
          <w:sz w:val="21"/>
          <w:szCs w:val="21"/>
          <w:highlight w:val="none"/>
          <w:lang w:val="en-US" w:eastAsia="zh-CN"/>
        </w:rPr>
        <w:t xml:space="preserve">      </w:t>
      </w:r>
      <w:r>
        <w:rPr>
          <w:rFonts w:hint="default" w:ascii="Times New Roman" w:hAnsi="Times New Roman" w:eastAsia="宋体" w:cs="Times New Roman"/>
          <w:color w:val="auto"/>
          <w:spacing w:val="-20"/>
          <w:sz w:val="21"/>
          <w:szCs w:val="21"/>
          <w:highlight w:val="none"/>
        </w:rPr>
        <w:t>乙方：</w:t>
      </w:r>
      <w:r>
        <w:rPr>
          <w:rFonts w:hint="default" w:ascii="Times New Roman" w:hAnsi="Times New Roman" w:cs="Times New Roman"/>
          <w:color w:val="auto"/>
          <w:w w:val="90"/>
          <w:sz w:val="21"/>
          <w:szCs w:val="21"/>
          <w:highlight w:val="none"/>
          <w:lang w:val="en-US" w:eastAsia="zh-CN"/>
        </w:rPr>
        <w:t>**有限公司</w:t>
      </w:r>
    </w:p>
    <w:p>
      <w:pPr>
        <w:pStyle w:val="16"/>
        <w:keepNext w:val="0"/>
        <w:keepLines w:val="0"/>
        <w:pageBreakBefore w:val="0"/>
        <w:tabs>
          <w:tab w:val="left" w:pos="4962"/>
        </w:tabs>
        <w:overflowPunct/>
        <w:topLinePunct w:val="0"/>
        <w:bidi w:val="0"/>
        <w:spacing w:line="300" w:lineRule="exact"/>
        <w:ind w:left="0" w:leftChars="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法定代表人</w:t>
      </w:r>
      <w:r>
        <w:rPr>
          <w:rFonts w:hint="default" w:ascii="Times New Roman" w:hAnsi="Times New Roman" w:eastAsia="宋体" w:cs="Times New Roman"/>
          <w:snapToGrid w:val="0"/>
          <w:color w:val="auto"/>
          <w:kern w:val="0"/>
          <w:sz w:val="21"/>
          <w:szCs w:val="21"/>
          <w:highlight w:val="none"/>
          <w:lang w:val="en-US" w:eastAsia="zh-CN" w:bidi="ar-SA"/>
        </w:rPr>
        <w:t xml:space="preserve">（或）：               </w:t>
      </w:r>
      <w:r>
        <w:rPr>
          <w:rFonts w:hint="default" w:ascii="Times New Roman" w:hAnsi="Times New Roman" w:eastAsia="宋体" w:cs="Times New Roman"/>
          <w:snapToGrid w:val="0"/>
          <w:color w:val="auto"/>
          <w:kern w:val="0"/>
          <w:sz w:val="21"/>
          <w:szCs w:val="21"/>
          <w:highlight w:val="none"/>
          <w:lang w:val="en-US" w:eastAsia="en-US" w:bidi="ar-SA"/>
        </w:rPr>
        <w:t>法定代表人</w:t>
      </w:r>
      <w:r>
        <w:rPr>
          <w:rFonts w:hint="default" w:ascii="Times New Roman" w:hAnsi="Times New Roman" w:eastAsia="宋体" w:cs="Times New Roman"/>
          <w:snapToGrid w:val="0"/>
          <w:color w:val="auto"/>
          <w:kern w:val="0"/>
          <w:sz w:val="21"/>
          <w:szCs w:val="21"/>
          <w:highlight w:val="none"/>
          <w:lang w:val="en-US" w:eastAsia="zh-CN" w:bidi="ar-SA"/>
        </w:rPr>
        <w:t>（或）：</w:t>
      </w:r>
    </w:p>
    <w:p>
      <w:pPr>
        <w:pStyle w:val="16"/>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zh-CN" w:bidi="ar-SA"/>
        </w:rPr>
        <w:t>授权代理人                       授权代理人</w:t>
      </w:r>
    </w:p>
    <w:p>
      <w:pPr>
        <w:pStyle w:val="16"/>
        <w:keepNext w:val="0"/>
        <w:keepLines w:val="0"/>
        <w:pageBreakBefore w:val="0"/>
        <w:tabs>
          <w:tab w:val="left" w:pos="4962"/>
        </w:tabs>
        <w:overflowPunct/>
        <w:topLinePunct w:val="0"/>
        <w:bidi w:val="0"/>
        <w:spacing w:line="300" w:lineRule="exact"/>
        <w:ind w:left="0" w:leftChars="0"/>
        <w:jc w:val="left"/>
        <w:rPr>
          <w:rFonts w:hint="default" w:ascii="Times New Roman" w:hAnsi="Times New Roman" w:eastAsia="宋体" w:cs="Times New Roman"/>
          <w:snapToGrid w:val="0"/>
          <w:color w:val="auto"/>
          <w:kern w:val="0"/>
          <w:sz w:val="21"/>
          <w:szCs w:val="21"/>
          <w:highlight w:val="none"/>
          <w:lang w:val="en-US" w:eastAsia="en-US" w:bidi="ar-SA"/>
        </w:rPr>
      </w:pPr>
      <w:r>
        <w:rPr>
          <w:rFonts w:hint="default" w:ascii="Times New Roman" w:hAnsi="Times New Roman" w:eastAsia="宋体" w:cs="Times New Roman"/>
          <w:snapToGrid w:val="0"/>
          <w:color w:val="auto"/>
          <w:kern w:val="0"/>
          <w:sz w:val="21"/>
          <w:szCs w:val="21"/>
          <w:highlight w:val="none"/>
          <w:lang w:val="en-US" w:eastAsia="en-US" w:bidi="ar-SA"/>
        </w:rPr>
        <w:t>日期：   年   月  日</w:t>
      </w:r>
      <w:r>
        <w:rPr>
          <w:rFonts w:hint="default" w:ascii="Times New Roman" w:hAnsi="Times New Roman" w:eastAsia="宋体" w:cs="Times New Roman"/>
          <w:snapToGrid w:val="0"/>
          <w:color w:val="auto"/>
          <w:kern w:val="0"/>
          <w:sz w:val="21"/>
          <w:szCs w:val="21"/>
          <w:highlight w:val="none"/>
          <w:lang w:val="en-US" w:eastAsia="zh-CN" w:bidi="ar-SA"/>
        </w:rPr>
        <w:t xml:space="preserve">             </w:t>
      </w:r>
      <w:r>
        <w:rPr>
          <w:rFonts w:hint="default" w:ascii="Times New Roman" w:hAnsi="Times New Roman" w:eastAsia="宋体" w:cs="Times New Roman"/>
          <w:snapToGrid w:val="0"/>
          <w:color w:val="auto"/>
          <w:kern w:val="0"/>
          <w:sz w:val="21"/>
          <w:szCs w:val="21"/>
          <w:highlight w:val="none"/>
          <w:lang w:val="en-US" w:eastAsia="en-US" w:bidi="ar-SA"/>
        </w:rPr>
        <w:t>日期：   年   月  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pStyle w:val="2"/>
        <w:spacing w:line="300" w:lineRule="exact"/>
        <w:rPr>
          <w:rFonts w:hint="default" w:ascii="Times New Roman" w:hAnsi="Times New Roman" w:eastAsia="宋体" w:cs="Times New Roman"/>
          <w:color w:val="auto"/>
          <w:sz w:val="21"/>
          <w:szCs w:val="21"/>
          <w:highlight w:val="none"/>
        </w:rPr>
      </w:pPr>
    </w:p>
    <w:p>
      <w:pPr>
        <w:spacing w:line="300" w:lineRule="exact"/>
        <w:rPr>
          <w:rFonts w:hint="default" w:ascii="Times New Roman" w:hAnsi="Times New Roman" w:eastAsia="宋体" w:cs="Times New Roman"/>
          <w:color w:val="auto"/>
          <w:sz w:val="21"/>
          <w:szCs w:val="21"/>
          <w:highlight w:val="none"/>
        </w:rPr>
      </w:pPr>
    </w:p>
    <w:p>
      <w:pPr>
        <w:pStyle w:val="2"/>
        <w:spacing w:line="300" w:lineRule="exact"/>
        <w:rPr>
          <w:rFonts w:hint="default" w:ascii="Times New Roman" w:hAnsi="Times New Roman" w:cs="Times New Roman"/>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pStyle w:val="2"/>
        <w:spacing w:line="300" w:lineRule="exact"/>
        <w:rPr>
          <w:rFonts w:hint="default" w:ascii="Times New Roman" w:hAnsi="Times New Roman" w:cs="Times New Roman"/>
          <w:color w:val="auto"/>
          <w:sz w:val="21"/>
          <w:szCs w:val="21"/>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firstLineChars="0"/>
        <w:jc w:val="left"/>
        <w:rPr>
          <w:rFonts w:hint="default" w:ascii="Times New Roman" w:hAnsi="Times New Roman" w:cs="Times New Roman"/>
          <w:b/>
          <w:bCs/>
          <w:color w:val="auto"/>
          <w:highlight w:val="none"/>
        </w:rPr>
      </w:pPr>
      <w:r>
        <w:rPr>
          <w:rFonts w:hint="default" w:ascii="Times New Roman" w:hAnsi="Times New Roman" w:eastAsia="宋体" w:cs="Times New Roman"/>
          <w:b/>
          <w:bCs/>
          <w:color w:val="auto"/>
          <w:sz w:val="21"/>
          <w:szCs w:val="21"/>
          <w:highlight w:val="none"/>
        </w:rPr>
        <w:t>附件3</w:t>
      </w:r>
    </w:p>
    <w:p>
      <w:pPr>
        <w:keepNext w:val="0"/>
        <w:keepLines w:val="0"/>
        <w:pageBreakBefore w:val="0"/>
        <w:overflowPunct/>
        <w:topLinePunct w:val="0"/>
        <w:bidi w:val="0"/>
        <w:spacing w:line="240" w:lineRule="auto"/>
        <w:ind w:left="0" w:leftChars="0" w:firstLine="640" w:firstLineChars="200"/>
        <w:jc w:val="center"/>
        <w:outlineLvl w:val="0"/>
        <w:rPr>
          <w:rFonts w:hint="default" w:ascii="Times New Roman" w:hAnsi="Times New Roman" w:eastAsia="方正公文小标宋" w:cs="Times New Roman"/>
          <w:b w:val="0"/>
          <w:bCs/>
          <w:color w:val="auto"/>
          <w:sz w:val="32"/>
          <w:szCs w:val="32"/>
          <w:highlight w:val="none"/>
        </w:rPr>
      </w:pPr>
      <w:r>
        <w:rPr>
          <w:rFonts w:hint="default" w:ascii="Times New Roman" w:hAnsi="Times New Roman" w:eastAsia="方正公文小标宋" w:cs="Times New Roman"/>
          <w:b w:val="0"/>
          <w:bCs/>
          <w:color w:val="auto"/>
          <w:sz w:val="32"/>
          <w:szCs w:val="32"/>
          <w:highlight w:val="none"/>
        </w:rPr>
        <w:t>廉政合同</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甲方：湖南高速广通实业发展有限公司</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乙方：</w:t>
      </w:r>
      <w:r>
        <w:rPr>
          <w:rFonts w:hint="default" w:ascii="Times New Roman" w:hAnsi="Times New Roman" w:eastAsia="宋体" w:cs="Times New Roman"/>
          <w:color w:val="auto"/>
          <w:sz w:val="21"/>
          <w:szCs w:val="21"/>
          <w:highlight w:val="none"/>
          <w:lang w:val="en-US" w:eastAsia="zh-CN"/>
        </w:rPr>
        <w:t>**有限公司</w:t>
      </w:r>
    </w:p>
    <w:p>
      <w:pPr>
        <w:pStyle w:val="2"/>
        <w:keepNext w:val="0"/>
        <w:keepLines w:val="0"/>
        <w:pageBreakBefore w:val="0"/>
        <w:overflowPunct/>
        <w:topLinePunct w:val="0"/>
        <w:bidi w:val="0"/>
        <w:spacing w:line="300" w:lineRule="exact"/>
        <w:ind w:left="0" w:leftChars="0"/>
        <w:rPr>
          <w:rFonts w:hint="default" w:ascii="Times New Roman" w:hAnsi="Times New Roman" w:cs="Times New Roman"/>
          <w:color w:val="auto"/>
          <w:sz w:val="21"/>
          <w:szCs w:val="21"/>
          <w:highlight w:val="none"/>
        </w:rPr>
      </w:pP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为规范双方经营往来活动，建立诚实守信的业务合作关系，推进廉政建设，维护双方合法权益，按照相关法律法规，经双方协商，就双方业务往来中的廉政事宜达成如下协议。</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第一条 甲乙双方共同的权利和义务</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1.对双方工作人员加强廉政教育，严格遵守党和国家有关法律法规及有关廉政规定。</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2.严格执行经营合同约定，自觉按合同履行。</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3.双方的业务活动坚持公开、公正、诚信、透明的原则（商业秘密和合同文件另有规定的除外），不得损害国家和集体利益。</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4.建立健全廉政制度，开展廉政教育，设立廉政公示牌，公布举报电话，监督并认真查处违法违纪行为。</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5.发现对方在业务活动中有违反廉政规定的行为，及时要求对方纠正，并向纪检监察机关如实举报的权利和义务。</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6.发现对方严重违反本协议义务条款的行为，有向纪检监察部门或上级主管部门举报、给予处理并书面告知处理结果的权利。</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第二条 甲方的义务</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1.甲方及其工作人员不得以任何形式索要或接受乙方的红包礼金、礼品和有价证券、贵重物品，不得在乙方报销任何应由甲方及其工作人员支付的费用以及其他不廉洁的违规违纪行为。</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2.甲方工作人员不得参加乙方安排的高消费宴请和娱乐等违规、违纪活动；不得接受乙方提供的通讯、交通工具和办公用品。</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3.甲方及其工作人员不得要求或者接受乙方为其住房装修、婚丧嫁娶活动、配偶、子女及其他亲属的工作安排以及出国出境、旅游等提供费用。</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4.甲方及其工作人员不得以任何理由向乙方推荐物资供应单位、劳务分包单位，不得要求乙方购买合同规定</w:t>
      </w:r>
      <w:r>
        <w:rPr>
          <w:rFonts w:hint="default" w:ascii="Times New Roman" w:hAnsi="Times New Roman" w:eastAsia="宋体" w:cs="Times New Roman"/>
          <w:color w:val="auto"/>
          <w:sz w:val="21"/>
          <w:szCs w:val="21"/>
          <w:highlight w:val="none"/>
          <w:lang w:val="en-US" w:eastAsia="zh-CN"/>
        </w:rPr>
        <w:t>以</w:t>
      </w:r>
      <w:r>
        <w:rPr>
          <w:rFonts w:hint="default" w:ascii="Times New Roman" w:hAnsi="Times New Roman" w:cs="Times New Roman"/>
          <w:color w:val="auto"/>
          <w:sz w:val="21"/>
          <w:szCs w:val="21"/>
          <w:highlight w:val="none"/>
        </w:rPr>
        <w:t>外的材料和设备。</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第三条 乙方的义务</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1.乙方不得以任何理由向甲方及其工作人员馈赠礼金、礼品和有价证券，如果甲方纪检及相关部门调查有关廉洁违纪、违规等现象时，乙方及其所有工作人员必须无条件接受和配合。</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2.乙方不得以任何名义为甲方及其工作人员报销应由甲方单位或个人支付的任何费用。</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3.乙方不得以任何理由安排甲方工作人员参加高消费宴请及娱乐和其他违规、违纪活动。</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4.乙方不得为甲方单位和个人购置或提供通讯、交通工具和办公用品等。</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5.乙方不得为甲方工作人员及其配偶、子女或其他亲属的工作安排、升学、旅游及出国出境等提供费用。</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6.乙方与甲方发生工作往来过程中，不得有弄虚作假、以次充好、违反廉洁相关制度及违纪、违规等行为，依法、守信、合规从事各项工作。</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第四条 违约责任</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1.甲方及其工作人员违反本协议，甲方应按照相关制度及法规给予相关处理，涉嫌犯罪的，移交司法机关追究法律责任。</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2.乙方及其工作人员违反本协议，乙方应按照相关制度及法规给予相关处理，并将处理结果书面告知甲方，涉嫌犯罪的，移交司法机关追究法律责任。</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甲方管理工作人员在日常工作或监督检查时，发现乙方及其工作人员在工作中对甲方工作人员有违纪、违规和不廉洁行为，经查实后，按经营合同违约条款进行责任追究。如连续发生违规、违纪现象三次（不含三次）以上的，甲方将解除双方所签订的经营合同，并不得进入甲方各类业务工作的招商、招标范围，解除合同造成的一切经济损失，由乙方负责承担，如给甲方造成经济损失的全部由乙方承担赔偿。</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第五条</w:t>
      </w:r>
      <w:r>
        <w:rPr>
          <w:rFonts w:hint="default" w:ascii="Times New Roman" w:hAnsi="Times New Roman" w:cs="Times New Roman"/>
          <w:color w:val="auto"/>
          <w:sz w:val="21"/>
          <w:szCs w:val="21"/>
          <w:highlight w:val="none"/>
        </w:rPr>
        <w:t xml:space="preserve"> 本协议作为双方签订的所有经营合同的组成部分，与经营合同具有同等法律效力，本协议由纪检监察机构负责监督。</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第六条</w:t>
      </w:r>
      <w:r>
        <w:rPr>
          <w:rFonts w:hint="default" w:ascii="Times New Roman" w:hAnsi="Times New Roman" w:cs="Times New Roman"/>
          <w:color w:val="auto"/>
          <w:sz w:val="21"/>
          <w:szCs w:val="21"/>
          <w:highlight w:val="none"/>
        </w:rPr>
        <w:t xml:space="preserve"> 本协议一式</w:t>
      </w:r>
      <w:r>
        <w:rPr>
          <w:rFonts w:hint="default" w:ascii="Times New Roman" w:hAnsi="Times New Roman" w:eastAsia="宋体" w:cs="Times New Roman"/>
          <w:color w:val="auto"/>
          <w:sz w:val="21"/>
          <w:szCs w:val="21"/>
          <w:highlight w:val="none"/>
          <w:lang w:val="en-US" w:eastAsia="zh-CN"/>
        </w:rPr>
        <w:t>伍</w:t>
      </w:r>
      <w:r>
        <w:rPr>
          <w:rFonts w:hint="default" w:ascii="Times New Roman" w:hAnsi="Times New Roman" w:cs="Times New Roman"/>
          <w:color w:val="auto"/>
          <w:sz w:val="21"/>
          <w:szCs w:val="21"/>
          <w:highlight w:val="none"/>
        </w:rPr>
        <w:t>份，甲</w:t>
      </w:r>
      <w:r>
        <w:rPr>
          <w:rFonts w:hint="default" w:ascii="Times New Roman" w:hAnsi="Times New Roman" w:eastAsia="宋体" w:cs="Times New Roman"/>
          <w:color w:val="auto"/>
          <w:sz w:val="21"/>
          <w:szCs w:val="21"/>
          <w:highlight w:val="none"/>
          <w:lang w:val="en-US" w:eastAsia="zh-CN"/>
        </w:rPr>
        <w:t>方执叁份，</w:t>
      </w:r>
      <w:r>
        <w:rPr>
          <w:rFonts w:hint="default" w:ascii="Times New Roman" w:hAnsi="Times New Roman" w:cs="Times New Roman"/>
          <w:color w:val="auto"/>
          <w:sz w:val="21"/>
          <w:szCs w:val="21"/>
          <w:highlight w:val="none"/>
        </w:rPr>
        <w:t>乙方执</w:t>
      </w:r>
      <w:r>
        <w:rPr>
          <w:rFonts w:hint="default" w:ascii="Times New Roman" w:hAnsi="Times New Roman" w:eastAsia="宋体" w:cs="Times New Roman"/>
          <w:color w:val="auto"/>
          <w:sz w:val="21"/>
          <w:szCs w:val="21"/>
          <w:highlight w:val="none"/>
          <w:lang w:val="en-US" w:eastAsia="zh-CN"/>
        </w:rPr>
        <w:t>贰</w:t>
      </w:r>
      <w:r>
        <w:rPr>
          <w:rFonts w:hint="default" w:ascii="Times New Roman" w:hAnsi="Times New Roman" w:cs="Times New Roman"/>
          <w:color w:val="auto"/>
          <w:sz w:val="21"/>
          <w:szCs w:val="21"/>
          <w:highlight w:val="none"/>
        </w:rPr>
        <w:t>份。</w:t>
      </w:r>
    </w:p>
    <w:p>
      <w:pPr>
        <w:pStyle w:val="2"/>
        <w:keepNext w:val="0"/>
        <w:keepLines w:val="0"/>
        <w:pageBreakBefore w:val="0"/>
        <w:wordWrap w:val="0"/>
        <w:overflowPunct/>
        <w:topLinePunct w:val="0"/>
        <w:bidi w:val="0"/>
        <w:spacing w:line="300" w:lineRule="exact"/>
        <w:ind w:left="0" w:leftChars="0" w:firstLine="422" w:firstLineChars="200"/>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 xml:space="preserve">第七条 </w:t>
      </w:r>
      <w:r>
        <w:rPr>
          <w:rFonts w:hint="default" w:ascii="Times New Roman" w:hAnsi="Times New Roman" w:cs="Times New Roman"/>
          <w:color w:val="auto"/>
          <w:sz w:val="21"/>
          <w:szCs w:val="21"/>
          <w:highlight w:val="none"/>
        </w:rPr>
        <w:t>本协议自双方签字并加盖</w:t>
      </w:r>
      <w:r>
        <w:rPr>
          <w:rFonts w:hint="default" w:ascii="Times New Roman" w:hAnsi="Times New Roman" w:cs="Times New Roman"/>
          <w:color w:val="auto"/>
          <w:sz w:val="21"/>
          <w:szCs w:val="21"/>
          <w:highlight w:val="none"/>
          <w:lang w:val="en-US" w:eastAsia="zh-CN"/>
        </w:rPr>
        <w:t>印</w:t>
      </w:r>
      <w:r>
        <w:rPr>
          <w:rFonts w:hint="default" w:ascii="Times New Roman" w:hAnsi="Times New Roman" w:cs="Times New Roman"/>
          <w:color w:val="auto"/>
          <w:sz w:val="21"/>
          <w:szCs w:val="21"/>
          <w:highlight w:val="none"/>
        </w:rPr>
        <w:t>章之日起生效。</w:t>
      </w:r>
    </w:p>
    <w:p>
      <w:pPr>
        <w:pStyle w:val="2"/>
        <w:keepNext w:val="0"/>
        <w:keepLines w:val="0"/>
        <w:pageBreakBefore w:val="0"/>
        <w:wordWrap w:val="0"/>
        <w:overflowPunct/>
        <w:topLinePunct w:val="0"/>
        <w:bidi w:val="0"/>
        <w:spacing w:line="300" w:lineRule="exact"/>
        <w:ind w:left="0" w:leftChars="0" w:firstLine="0" w:firstLineChars="0"/>
        <w:jc w:val="center"/>
        <w:rPr>
          <w:rFonts w:hint="default" w:ascii="Times New Roman" w:hAnsi="Times New Roman" w:eastAsia="宋体" w:cs="Times New Roman"/>
          <w:color w:val="auto"/>
          <w:spacing w:val="-20"/>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以下</w:t>
      </w:r>
      <w:r>
        <w:rPr>
          <w:rFonts w:hint="default" w:ascii="Times New Roman" w:hAnsi="Times New Roman" w:cs="Times New Roman"/>
          <w:color w:val="auto"/>
          <w:sz w:val="21"/>
          <w:szCs w:val="21"/>
          <w:highlight w:val="none"/>
        </w:rPr>
        <w:t>无正文）</w:t>
      </w:r>
    </w:p>
    <w:p>
      <w:pPr>
        <w:pStyle w:val="16"/>
        <w:keepNext w:val="0"/>
        <w:keepLines w:val="0"/>
        <w:pageBreakBefore w:val="0"/>
        <w:widowControl w:val="0"/>
        <w:tabs>
          <w:tab w:val="left" w:pos="4962"/>
        </w:tabs>
        <w:kinsoku/>
        <w:wordWrap/>
        <w:overflowPunct/>
        <w:topLinePunct w:val="0"/>
        <w:autoSpaceDE/>
        <w:autoSpaceDN/>
        <w:bidi w:val="0"/>
        <w:adjustRightInd/>
        <w:snapToGrid/>
        <w:spacing w:line="300" w:lineRule="exact"/>
        <w:ind w:left="2890" w:leftChars="0" w:hanging="2890" w:hangingChars="1700"/>
        <w:jc w:val="left"/>
        <w:textAlignment w:val="auto"/>
        <w:rPr>
          <w:rFonts w:hint="default" w:ascii="Times New Roman" w:hAnsi="Times New Roman" w:eastAsia="宋体" w:cs="Times New Roman"/>
          <w:color w:val="auto"/>
          <w:spacing w:val="-20"/>
          <w:sz w:val="21"/>
          <w:szCs w:val="21"/>
          <w:highlight w:val="none"/>
        </w:rPr>
      </w:pPr>
    </w:p>
    <w:p>
      <w:pPr>
        <w:pStyle w:val="16"/>
        <w:keepNext w:val="0"/>
        <w:keepLines w:val="0"/>
        <w:pageBreakBefore w:val="0"/>
        <w:widowControl w:val="0"/>
        <w:tabs>
          <w:tab w:val="left" w:pos="4962"/>
        </w:tabs>
        <w:kinsoku/>
        <w:wordWrap/>
        <w:overflowPunct/>
        <w:topLinePunct w:val="0"/>
        <w:autoSpaceDE/>
        <w:autoSpaceDN/>
        <w:bidi w:val="0"/>
        <w:adjustRightInd/>
        <w:snapToGrid/>
        <w:spacing w:line="300" w:lineRule="exact"/>
        <w:ind w:left="2890" w:leftChars="0" w:hanging="2890" w:hangingChars="1700"/>
        <w:jc w:val="left"/>
        <w:textAlignment w:val="auto"/>
        <w:rPr>
          <w:rFonts w:hint="default" w:ascii="Times New Roman" w:hAnsi="Times New Roman" w:eastAsia="宋体" w:cs="Times New Roman"/>
          <w:color w:val="auto"/>
          <w:spacing w:val="-20"/>
          <w:w w:val="90"/>
          <w:sz w:val="21"/>
          <w:szCs w:val="21"/>
          <w:highlight w:val="none"/>
          <w:lang w:eastAsia="zh-CN"/>
        </w:rPr>
      </w:pPr>
      <w:r>
        <w:rPr>
          <w:rFonts w:hint="default" w:ascii="Times New Roman" w:hAnsi="Times New Roman" w:eastAsia="宋体" w:cs="Times New Roman"/>
          <w:color w:val="auto"/>
          <w:spacing w:val="-20"/>
          <w:sz w:val="21"/>
          <w:szCs w:val="21"/>
          <w:highlight w:val="none"/>
        </w:rPr>
        <w:t>甲方：湖南高速广通实业发展有限公司</w:t>
      </w:r>
      <w:r>
        <w:rPr>
          <w:rFonts w:hint="default" w:ascii="Times New Roman" w:hAnsi="Times New Roman" w:cs="Times New Roman"/>
          <w:color w:val="auto"/>
          <w:spacing w:val="-20"/>
          <w:sz w:val="21"/>
          <w:szCs w:val="21"/>
          <w:highlight w:val="none"/>
          <w:lang w:val="en-US" w:eastAsia="zh-CN"/>
        </w:rPr>
        <w:t xml:space="preserve">    </w:t>
      </w:r>
      <w:r>
        <w:rPr>
          <w:rFonts w:hint="default" w:ascii="Times New Roman" w:hAnsi="Times New Roman" w:eastAsia="宋体" w:cs="Times New Roman"/>
          <w:color w:val="auto"/>
          <w:spacing w:val="-20"/>
          <w:sz w:val="21"/>
          <w:szCs w:val="21"/>
          <w:highlight w:val="none"/>
        </w:rPr>
        <w:t>乙方：</w:t>
      </w:r>
      <w:r>
        <w:rPr>
          <w:rFonts w:hint="default" w:ascii="Times New Roman" w:hAnsi="Times New Roman" w:cs="Times New Roman"/>
          <w:color w:val="auto"/>
          <w:w w:val="90"/>
          <w:sz w:val="21"/>
          <w:szCs w:val="21"/>
          <w:highlight w:val="none"/>
          <w:lang w:val="en-US" w:eastAsia="zh-CN"/>
        </w:rPr>
        <w:t>**有限公司</w:t>
      </w:r>
    </w:p>
    <w:p>
      <w:pPr>
        <w:pStyle w:val="16"/>
        <w:keepNext w:val="0"/>
        <w:keepLines w:val="0"/>
        <w:pageBreakBefore w:val="0"/>
        <w:tabs>
          <w:tab w:val="left" w:pos="4962"/>
        </w:tabs>
        <w:overflowPunct/>
        <w:topLinePunct w:val="0"/>
        <w:bidi w:val="0"/>
        <w:spacing w:line="300" w:lineRule="exact"/>
        <w:ind w:left="0" w:leftChars="0"/>
        <w:jc w:val="left"/>
        <w:rPr>
          <w:rFonts w:hint="default" w:ascii="Times New Roman" w:hAnsi="Times New Roman" w:eastAsia="Arial" w:cs="Times New Roman"/>
          <w:snapToGrid w:val="0"/>
          <w:color w:val="auto"/>
          <w:kern w:val="0"/>
          <w:sz w:val="21"/>
          <w:szCs w:val="21"/>
          <w:highlight w:val="none"/>
          <w:lang w:val="en-US" w:eastAsia="en-US" w:bidi="ar-SA"/>
        </w:rPr>
      </w:pPr>
      <w:r>
        <w:rPr>
          <w:rFonts w:hint="default" w:ascii="Times New Roman" w:hAnsi="Times New Roman" w:eastAsia="Arial" w:cs="Times New Roman"/>
          <w:snapToGrid w:val="0"/>
          <w:color w:val="auto"/>
          <w:kern w:val="0"/>
          <w:sz w:val="21"/>
          <w:szCs w:val="21"/>
          <w:highlight w:val="none"/>
          <w:lang w:val="en-US" w:eastAsia="en-US" w:bidi="ar-SA"/>
        </w:rPr>
        <w:t>法定代表人</w:t>
      </w:r>
      <w:r>
        <w:rPr>
          <w:rFonts w:hint="default" w:ascii="Times New Roman" w:hAnsi="Times New Roman" w:eastAsia="Arial" w:cs="Times New Roman"/>
          <w:snapToGrid w:val="0"/>
          <w:color w:val="auto"/>
          <w:kern w:val="0"/>
          <w:sz w:val="21"/>
          <w:szCs w:val="21"/>
          <w:highlight w:val="none"/>
          <w:lang w:val="en-US" w:eastAsia="zh-CN" w:bidi="ar-SA"/>
        </w:rPr>
        <w:t xml:space="preserve">（或）：             </w:t>
      </w:r>
      <w:r>
        <w:rPr>
          <w:rFonts w:hint="default" w:ascii="Times New Roman" w:hAnsi="Times New Roman" w:eastAsia="Arial" w:cs="Times New Roman"/>
          <w:snapToGrid w:val="0"/>
          <w:color w:val="auto"/>
          <w:kern w:val="0"/>
          <w:sz w:val="21"/>
          <w:szCs w:val="21"/>
          <w:highlight w:val="none"/>
          <w:lang w:val="en-US" w:eastAsia="en-US" w:bidi="ar-SA"/>
        </w:rPr>
        <w:t>法定代表人</w:t>
      </w:r>
      <w:r>
        <w:rPr>
          <w:rFonts w:hint="default" w:ascii="Times New Roman" w:hAnsi="Times New Roman" w:eastAsia="Arial" w:cs="Times New Roman"/>
          <w:snapToGrid w:val="0"/>
          <w:color w:val="auto"/>
          <w:kern w:val="0"/>
          <w:sz w:val="21"/>
          <w:szCs w:val="21"/>
          <w:highlight w:val="none"/>
          <w:lang w:val="en-US" w:eastAsia="zh-CN" w:bidi="ar-SA"/>
        </w:rPr>
        <w:t>（或）：</w:t>
      </w:r>
    </w:p>
    <w:p>
      <w:pPr>
        <w:pStyle w:val="16"/>
        <w:keepNext w:val="0"/>
        <w:keepLines w:val="0"/>
        <w:pageBreakBefore w:val="0"/>
        <w:overflowPunct/>
        <w:topLinePunct w:val="0"/>
        <w:bidi w:val="0"/>
        <w:spacing w:line="300" w:lineRule="exact"/>
        <w:ind w:left="0" w:leftChars="0"/>
        <w:jc w:val="left"/>
        <w:rPr>
          <w:rFonts w:hint="default" w:ascii="Times New Roman" w:hAnsi="Times New Roman" w:eastAsia="Arial" w:cs="Times New Roman"/>
          <w:snapToGrid w:val="0"/>
          <w:color w:val="auto"/>
          <w:kern w:val="0"/>
          <w:sz w:val="21"/>
          <w:szCs w:val="21"/>
          <w:highlight w:val="none"/>
          <w:lang w:val="en-US" w:eastAsia="en-US" w:bidi="ar-SA"/>
        </w:rPr>
      </w:pPr>
      <w:r>
        <w:rPr>
          <w:rFonts w:hint="default" w:ascii="Times New Roman" w:hAnsi="Times New Roman" w:eastAsia="Arial" w:cs="Times New Roman"/>
          <w:snapToGrid w:val="0"/>
          <w:color w:val="auto"/>
          <w:kern w:val="0"/>
          <w:sz w:val="21"/>
          <w:szCs w:val="21"/>
          <w:highlight w:val="none"/>
          <w:lang w:val="en-US" w:eastAsia="zh-CN" w:bidi="ar-SA"/>
        </w:rPr>
        <w:t>授权代理人                     授权代理人</w:t>
      </w:r>
    </w:p>
    <w:p>
      <w:pPr>
        <w:pStyle w:val="16"/>
        <w:keepNext w:val="0"/>
        <w:keepLines w:val="0"/>
        <w:pageBreakBefore w:val="0"/>
        <w:widowControl/>
        <w:tabs>
          <w:tab w:val="left" w:pos="4962"/>
        </w:tabs>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Arial" w:cs="Times New Roman"/>
          <w:snapToGrid w:val="0"/>
          <w:color w:val="auto"/>
          <w:kern w:val="0"/>
          <w:sz w:val="21"/>
          <w:szCs w:val="21"/>
          <w:highlight w:val="none"/>
          <w:lang w:val="en-US" w:eastAsia="en-US" w:bidi="ar-SA"/>
        </w:rPr>
        <w:t>日期：   年   月  日</w:t>
      </w:r>
      <w:r>
        <w:rPr>
          <w:rFonts w:hint="default" w:ascii="Times New Roman" w:hAnsi="Times New Roman" w:eastAsia="宋体" w:cs="Times New Roman"/>
          <w:snapToGrid w:val="0"/>
          <w:color w:val="auto"/>
          <w:kern w:val="0"/>
          <w:sz w:val="21"/>
          <w:szCs w:val="21"/>
          <w:highlight w:val="none"/>
          <w:lang w:val="en-US" w:eastAsia="zh-CN" w:bidi="ar-SA"/>
        </w:rPr>
        <w:t xml:space="preserve">           </w:t>
      </w:r>
      <w:r>
        <w:rPr>
          <w:rFonts w:hint="default" w:ascii="Times New Roman" w:hAnsi="Times New Roman" w:eastAsia="Arial" w:cs="Times New Roman"/>
          <w:snapToGrid w:val="0"/>
          <w:color w:val="auto"/>
          <w:kern w:val="0"/>
          <w:sz w:val="21"/>
          <w:szCs w:val="21"/>
          <w:highlight w:val="none"/>
          <w:lang w:val="en-US" w:eastAsia="en-US" w:bidi="ar-SA"/>
        </w:rPr>
        <w:t>日期：   年   月  日</w:t>
      </w:r>
      <w:r>
        <w:rPr>
          <w:rFonts w:hint="default" w:ascii="Times New Roman" w:hAnsi="Times New Roman" w:eastAsia="宋体" w:cs="Times New Roman"/>
          <w:snapToGrid w:val="0"/>
          <w:color w:val="auto"/>
          <w:kern w:val="0"/>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附件4</w:t>
      </w:r>
    </w:p>
    <w:p>
      <w:pPr>
        <w:keepNext w:val="0"/>
        <w:keepLines w:val="0"/>
        <w:pageBreakBefore w:val="0"/>
        <w:overflowPunct/>
        <w:topLinePunct w:val="0"/>
        <w:bidi w:val="0"/>
        <w:spacing w:line="240" w:lineRule="auto"/>
        <w:ind w:left="0" w:leftChars="0"/>
        <w:jc w:val="center"/>
        <w:outlineLvl w:val="1"/>
        <w:rPr>
          <w:rFonts w:hint="default" w:ascii="Times New Roman" w:hAnsi="Times New Roman" w:eastAsia="方正小标宋简体" w:cs="Times New Roman"/>
          <w:b/>
          <w:color w:val="auto"/>
          <w:sz w:val="28"/>
          <w:szCs w:val="28"/>
          <w:highlight w:val="none"/>
          <w:rPrChange w:id="484" w:author="Mrs Li Zhang" w:date="2025-10-17T16:23:47Z">
            <w:rPr>
              <w:rFonts w:hint="eastAsia" w:ascii="方正小标宋简体" w:hAnsi="方正小标宋简体" w:eastAsia="方正小标宋简体" w:cs="方正小标宋简体"/>
              <w:b/>
              <w:color w:val="auto"/>
              <w:sz w:val="28"/>
              <w:szCs w:val="28"/>
              <w:highlight w:val="none"/>
            </w:rPr>
          </w:rPrChange>
        </w:rPr>
      </w:pPr>
      <w:r>
        <w:rPr>
          <w:rFonts w:hint="default" w:ascii="Times New Roman" w:hAnsi="Times New Roman" w:eastAsia="方正小标宋简体" w:cs="Times New Roman"/>
          <w:b/>
          <w:color w:val="auto"/>
          <w:sz w:val="28"/>
          <w:szCs w:val="28"/>
          <w:highlight w:val="none"/>
          <w:rPrChange w:id="485" w:author="Mrs Li Zhang" w:date="2025-10-17T16:23:47Z">
            <w:rPr>
              <w:rFonts w:hint="eastAsia" w:ascii="方正小标宋简体" w:hAnsi="方正小标宋简体" w:eastAsia="方正小标宋简体" w:cs="方正小标宋简体"/>
              <w:b/>
              <w:color w:val="auto"/>
              <w:sz w:val="28"/>
              <w:szCs w:val="28"/>
              <w:highlight w:val="none"/>
            </w:rPr>
          </w:rPrChange>
        </w:rPr>
        <w:t>“对公专业结算分账服务”申请书</w:t>
      </w:r>
    </w:p>
    <w:p>
      <w:pPr>
        <w:keepNext w:val="0"/>
        <w:keepLines w:val="0"/>
        <w:pageBreakBefore w:val="0"/>
        <w:overflowPunct/>
        <w:topLinePunct w:val="0"/>
        <w:bidi w:val="0"/>
        <w:spacing w:line="300" w:lineRule="exact"/>
        <w:ind w:left="0" w:leftChars="0" w:firstLine="400" w:firstLineChars="200"/>
        <w:jc w:val="lef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                                             编号：</w:t>
      </w:r>
      <w:r>
        <w:rPr>
          <w:rFonts w:hint="default" w:ascii="Times New Roman" w:hAnsi="Times New Roman" w:cs="Times New Roman"/>
          <w:color w:val="auto"/>
          <w:sz w:val="20"/>
          <w:szCs w:val="20"/>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0"/>
          <w:szCs w:val="20"/>
          <w:highlight w:val="none"/>
          <w:rPrChange w:id="486"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color w:val="auto"/>
          <w:sz w:val="20"/>
          <w:szCs w:val="20"/>
          <w:highlight w:val="none"/>
          <w:u w:val="single"/>
          <w:rPrChange w:id="487" w:author="Mrs Li Zhang" w:date="2025-10-17T16:23:47Z">
            <w:rPr>
              <w:rFonts w:hint="eastAsia" w:ascii="宋体" w:hAnsi="宋体" w:eastAsia="宋体" w:cs="宋体"/>
              <w:color w:val="auto"/>
              <w:sz w:val="20"/>
              <w:szCs w:val="20"/>
              <w:highlight w:val="none"/>
              <w:u w:val="single"/>
            </w:rPr>
          </w:rPrChange>
        </w:rPr>
        <w:t>湖南星富通科技有限公司</w:t>
      </w:r>
      <w:r>
        <w:rPr>
          <w:rFonts w:hint="default" w:ascii="Times New Roman" w:hAnsi="Times New Roman" w:eastAsia="宋体" w:cs="Times New Roman"/>
          <w:color w:val="auto"/>
          <w:sz w:val="20"/>
          <w:szCs w:val="20"/>
          <w:highlight w:val="none"/>
          <w:rPrChange w:id="488" w:author="Mrs Li Zhang" w:date="2025-10-17T16:23:47Z">
            <w:rPr>
              <w:rFonts w:hint="eastAsia" w:ascii="宋体" w:hAnsi="宋体" w:eastAsia="宋体" w:cs="宋体"/>
              <w:color w:val="auto"/>
              <w:sz w:val="20"/>
              <w:szCs w:val="20"/>
              <w:highlight w:val="none"/>
            </w:rPr>
          </w:rPrChange>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eastAsia="宋体" w:cs="Times New Roman"/>
          <w:color w:val="auto"/>
          <w:sz w:val="20"/>
          <w:szCs w:val="20"/>
          <w:highlight w:val="none"/>
          <w:rPrChange w:id="489"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color w:val="auto"/>
          <w:sz w:val="20"/>
          <w:szCs w:val="20"/>
          <w:highlight w:val="none"/>
          <w:rPrChange w:id="490" w:author="Mrs Li Zhang" w:date="2025-10-17T16:23:47Z">
            <w:rPr>
              <w:rFonts w:hint="eastAsia" w:ascii="宋体" w:hAnsi="宋体" w:eastAsia="宋体" w:cs="宋体"/>
              <w:color w:val="auto"/>
              <w:sz w:val="20"/>
              <w:szCs w:val="20"/>
              <w:highlight w:val="none"/>
            </w:rPr>
          </w:rPrChange>
        </w:rPr>
        <w:t>鉴于贵司与</w:t>
      </w:r>
      <w:r>
        <w:rPr>
          <w:rFonts w:hint="default" w:ascii="Times New Roman" w:hAnsi="Times New Roman" w:eastAsia="宋体" w:cs="Times New Roman"/>
          <w:color w:val="auto"/>
          <w:sz w:val="20"/>
          <w:szCs w:val="20"/>
          <w:highlight w:val="none"/>
          <w:u w:val="single"/>
          <w:rPrChange w:id="491" w:author="Mrs Li Zhang" w:date="2025-10-17T16:23:47Z">
            <w:rPr>
              <w:rFonts w:hint="eastAsia" w:ascii="宋体" w:hAnsi="宋体" w:eastAsia="宋体" w:cs="宋体"/>
              <w:color w:val="auto"/>
              <w:sz w:val="20"/>
              <w:szCs w:val="20"/>
              <w:highlight w:val="none"/>
              <w:u w:val="single"/>
            </w:rPr>
          </w:rPrChange>
        </w:rPr>
        <w:t xml:space="preserve"> 湖南高速广通实业发展有限公司（下称“广通</w:t>
      </w:r>
      <w:r>
        <w:rPr>
          <w:rFonts w:hint="default" w:ascii="Times New Roman" w:hAnsi="Times New Roman" w:eastAsia="宋体" w:cs="Times New Roman"/>
          <w:color w:val="auto"/>
          <w:sz w:val="20"/>
          <w:szCs w:val="20"/>
          <w:highlight w:val="none"/>
          <w:u w:val="single"/>
          <w:lang w:val="en-US" w:eastAsia="zh-CN"/>
          <w:rPrChange w:id="492" w:author="Mrs Li Zhang" w:date="2025-10-17T16:23:47Z">
            <w:rPr>
              <w:rFonts w:hint="eastAsia" w:ascii="宋体" w:hAnsi="宋体" w:eastAsia="宋体" w:cs="宋体"/>
              <w:color w:val="auto"/>
              <w:sz w:val="20"/>
              <w:szCs w:val="20"/>
              <w:highlight w:val="none"/>
              <w:u w:val="single"/>
              <w:lang w:val="en-US" w:eastAsia="zh-CN"/>
            </w:rPr>
          </w:rPrChange>
        </w:rPr>
        <w:t>公司”</w:t>
      </w:r>
      <w:r>
        <w:rPr>
          <w:rFonts w:hint="default" w:ascii="Times New Roman" w:hAnsi="Times New Roman" w:eastAsia="宋体" w:cs="Times New Roman"/>
          <w:color w:val="auto"/>
          <w:sz w:val="20"/>
          <w:szCs w:val="20"/>
          <w:highlight w:val="none"/>
          <w:u w:val="single"/>
          <w:rPrChange w:id="493" w:author="Mrs Li Zhang" w:date="2025-10-17T16:23:47Z">
            <w:rPr>
              <w:rFonts w:hint="eastAsia" w:ascii="宋体" w:hAnsi="宋体" w:eastAsia="宋体" w:cs="宋体"/>
              <w:color w:val="auto"/>
              <w:sz w:val="20"/>
              <w:szCs w:val="20"/>
              <w:highlight w:val="none"/>
              <w:u w:val="single"/>
            </w:rPr>
          </w:rPrChange>
        </w:rPr>
        <w:t>）</w:t>
      </w:r>
      <w:r>
        <w:rPr>
          <w:rFonts w:hint="default" w:ascii="Times New Roman" w:hAnsi="Times New Roman" w:eastAsia="宋体" w:cs="Times New Roman"/>
          <w:color w:val="auto"/>
          <w:sz w:val="20"/>
          <w:szCs w:val="20"/>
          <w:highlight w:val="none"/>
          <w:rPrChange w:id="494" w:author="Mrs Li Zhang" w:date="2025-10-17T16:23:47Z">
            <w:rPr>
              <w:rFonts w:hint="eastAsia" w:ascii="宋体" w:hAnsi="宋体" w:eastAsia="宋体" w:cs="宋体"/>
              <w:color w:val="auto"/>
              <w:sz w:val="20"/>
              <w:szCs w:val="20"/>
              <w:highlight w:val="none"/>
            </w:rPr>
          </w:rPrChange>
        </w:rPr>
        <w:t>计划共同完成</w:t>
      </w:r>
      <w:r>
        <w:rPr>
          <w:rFonts w:hint="default" w:ascii="Times New Roman" w:hAnsi="Times New Roman" w:eastAsia="宋体" w:cs="Times New Roman"/>
          <w:color w:val="auto"/>
          <w:sz w:val="20"/>
          <w:szCs w:val="20"/>
          <w:highlight w:val="none"/>
          <w:u w:val="single"/>
          <w:rPrChange w:id="495" w:author="Mrs Li Zhang" w:date="2025-10-17T16:23:47Z">
            <w:rPr>
              <w:rFonts w:hint="eastAsia" w:ascii="宋体" w:hAnsi="宋体" w:eastAsia="宋体" w:cs="宋体"/>
              <w:color w:val="auto"/>
              <w:sz w:val="20"/>
              <w:szCs w:val="20"/>
              <w:highlight w:val="none"/>
              <w:u w:val="single"/>
            </w:rPr>
          </w:rPrChange>
        </w:rPr>
        <w:t>集中收银项目</w:t>
      </w:r>
      <w:r>
        <w:rPr>
          <w:rFonts w:hint="default" w:ascii="Times New Roman" w:hAnsi="Times New Roman" w:eastAsia="宋体" w:cs="Times New Roman"/>
          <w:color w:val="auto"/>
          <w:sz w:val="20"/>
          <w:szCs w:val="20"/>
          <w:highlight w:val="none"/>
          <w:u w:val="single"/>
          <w:lang w:eastAsia="zh-CN"/>
          <w:rPrChange w:id="496" w:author="Mrs Li Zhang" w:date="2025-10-17T16:23:47Z">
            <w:rPr>
              <w:rFonts w:hint="eastAsia" w:ascii="宋体" w:hAnsi="宋体" w:eastAsia="宋体" w:cs="宋体"/>
              <w:color w:val="auto"/>
              <w:sz w:val="20"/>
              <w:szCs w:val="20"/>
              <w:highlight w:val="none"/>
              <w:u w:val="single"/>
              <w:lang w:eastAsia="zh-CN"/>
            </w:rPr>
          </w:rPrChange>
        </w:rPr>
        <w:t>，</w:t>
      </w:r>
      <w:r>
        <w:rPr>
          <w:rFonts w:hint="default" w:ascii="Times New Roman" w:hAnsi="Times New Roman" w:eastAsia="宋体" w:cs="Times New Roman"/>
          <w:color w:val="auto"/>
          <w:sz w:val="20"/>
          <w:szCs w:val="20"/>
          <w:highlight w:val="none"/>
          <w:rPrChange w:id="497" w:author="Mrs Li Zhang" w:date="2025-10-17T16:23:47Z">
            <w:rPr>
              <w:rFonts w:hint="eastAsia" w:ascii="宋体" w:hAnsi="宋体" w:eastAsia="宋体" w:cs="宋体"/>
              <w:color w:val="auto"/>
              <w:sz w:val="20"/>
              <w:szCs w:val="20"/>
              <w:highlight w:val="none"/>
            </w:rPr>
          </w:rPrChange>
        </w:rPr>
        <w:t>我方申请使用“对公专业结算分账服务”：</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2" w:firstLineChars="200"/>
        <w:jc w:val="left"/>
        <w:textAlignment w:val="baseline"/>
        <w:rPr>
          <w:rFonts w:hint="default" w:ascii="Times New Roman" w:hAnsi="Times New Roman" w:eastAsia="宋体" w:cs="Times New Roman"/>
          <w:b/>
          <w:bCs/>
          <w:color w:val="auto"/>
          <w:sz w:val="20"/>
          <w:szCs w:val="20"/>
          <w:highlight w:val="none"/>
          <w:rPrChange w:id="498" w:author="Mrs Li Zhang" w:date="2025-10-17T16:23:47Z">
            <w:rPr>
              <w:rFonts w:hint="eastAsia" w:ascii="宋体" w:hAnsi="宋体" w:eastAsia="宋体" w:cs="宋体"/>
              <w:b/>
              <w:bCs/>
              <w:color w:val="auto"/>
              <w:sz w:val="20"/>
              <w:szCs w:val="20"/>
              <w:highlight w:val="none"/>
            </w:rPr>
          </w:rPrChange>
        </w:rPr>
      </w:pPr>
      <w:r>
        <w:rPr>
          <w:rFonts w:hint="default" w:ascii="Times New Roman" w:hAnsi="Times New Roman" w:eastAsia="宋体" w:cs="Times New Roman"/>
          <w:b/>
          <w:bCs/>
          <w:color w:val="auto"/>
          <w:sz w:val="20"/>
          <w:szCs w:val="20"/>
          <w:highlight w:val="none"/>
          <w:rPrChange w:id="499" w:author="Mrs Li Zhang" w:date="2025-10-17T16:23:47Z">
            <w:rPr>
              <w:rFonts w:hint="eastAsia" w:ascii="宋体" w:hAnsi="宋体" w:eastAsia="宋体" w:cs="宋体"/>
              <w:b/>
              <w:bCs/>
              <w:color w:val="auto"/>
              <w:sz w:val="20"/>
              <w:szCs w:val="20"/>
              <w:highlight w:val="none"/>
            </w:rPr>
          </w:rPrChange>
        </w:rPr>
        <w:t>1.我方自愿使用“对公专业结算分账服务”，并已知悉并同意业务合作协议以及为实现统一支付平台产品及服务已经及/或将要签署的具体协议（包括但不限于业务合作协议附件、各类客户服务协议、系统使用协议、产品使用协议</w:t>
      </w:r>
      <w:r>
        <w:rPr>
          <w:rFonts w:hint="default" w:ascii="Times New Roman" w:hAnsi="Times New Roman" w:eastAsia="宋体" w:cs="Times New Roman"/>
          <w:b/>
          <w:bCs/>
          <w:color w:val="auto"/>
          <w:sz w:val="20"/>
          <w:szCs w:val="20"/>
          <w:highlight w:val="none"/>
          <w:lang w:eastAsia="zh-CN"/>
          <w:rPrChange w:id="500" w:author="Mrs Li Zhang" w:date="2025-10-17T16:23:47Z">
            <w:rPr>
              <w:rFonts w:hint="eastAsia" w:ascii="宋体" w:hAnsi="宋体" w:eastAsia="宋体" w:cs="宋体"/>
              <w:b/>
              <w:bCs/>
              <w:color w:val="auto"/>
              <w:sz w:val="20"/>
              <w:szCs w:val="20"/>
              <w:highlight w:val="none"/>
              <w:lang w:eastAsia="zh-CN"/>
            </w:rPr>
          </w:rPrChange>
        </w:rPr>
        <w:t>、</w:t>
      </w:r>
      <w:r>
        <w:rPr>
          <w:rFonts w:hint="default" w:ascii="Times New Roman" w:hAnsi="Times New Roman" w:eastAsia="宋体" w:cs="Times New Roman"/>
          <w:b/>
          <w:bCs/>
          <w:color w:val="auto"/>
          <w:sz w:val="20"/>
          <w:szCs w:val="20"/>
          <w:highlight w:val="none"/>
          <w:rPrChange w:id="501" w:author="Mrs Li Zhang" w:date="2025-10-17T16:23:47Z">
            <w:rPr>
              <w:rFonts w:hint="eastAsia" w:ascii="宋体" w:hAnsi="宋体" w:eastAsia="宋体" w:cs="宋体"/>
              <w:b/>
              <w:bCs/>
              <w:color w:val="auto"/>
              <w:sz w:val="20"/>
              <w:szCs w:val="20"/>
              <w:highlight w:val="none"/>
            </w:rPr>
          </w:rPrChange>
        </w:rPr>
        <w:t>业务协议以及其他相关的法律性文件及其不时修订）的全部内容，对全部条款的含义及相应的法律后果已全部通晓并充分理解，同意以签署本申请书的方式使用“对公专业结算分账服务”，我方承诺遵守业务合作协议及本申请书的全部要求。</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eastAsia="宋体" w:cs="Times New Roman"/>
          <w:color w:val="auto"/>
          <w:sz w:val="20"/>
          <w:szCs w:val="20"/>
          <w:highlight w:val="none"/>
          <w:rPrChange w:id="502"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color w:val="auto"/>
          <w:sz w:val="20"/>
          <w:szCs w:val="20"/>
          <w:highlight w:val="none"/>
          <w:rPrChange w:id="503" w:author="Mrs Li Zhang" w:date="2025-10-17T16:23:47Z">
            <w:rPr>
              <w:rFonts w:hint="eastAsia" w:ascii="宋体" w:hAnsi="宋体" w:eastAsia="宋体" w:cs="宋体"/>
              <w:color w:val="auto"/>
              <w:sz w:val="20"/>
              <w:szCs w:val="20"/>
              <w:highlight w:val="none"/>
            </w:rPr>
          </w:rPrChange>
        </w:rPr>
        <w:t>2.我方确保提供的所有证件、资料均合法、真实、准确、完整和有效。</w:t>
      </w:r>
      <w:r>
        <w:rPr>
          <w:rFonts w:hint="default" w:ascii="Times New Roman" w:hAnsi="Times New Roman" w:eastAsia="宋体" w:cs="Times New Roman"/>
          <w:b/>
          <w:bCs/>
          <w:color w:val="auto"/>
          <w:sz w:val="20"/>
          <w:szCs w:val="20"/>
          <w:highlight w:val="none"/>
          <w:rPrChange w:id="504" w:author="Mrs Li Zhang" w:date="2025-10-17T16:23:47Z">
            <w:rPr>
              <w:rFonts w:hint="eastAsia" w:ascii="宋体" w:hAnsi="宋体" w:eastAsia="宋体" w:cs="宋体"/>
              <w:b/>
              <w:bCs/>
              <w:color w:val="auto"/>
              <w:sz w:val="20"/>
              <w:szCs w:val="20"/>
              <w:highlight w:val="none"/>
            </w:rPr>
          </w:rPrChange>
        </w:rPr>
        <w:t>因信息不完整、不真实或不及时等非归责于贵司的原因而产生的一切责任由我方承担。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eastAsia="宋体" w:cs="Times New Roman"/>
          <w:color w:val="auto"/>
          <w:sz w:val="20"/>
          <w:szCs w:val="20"/>
          <w:highlight w:val="none"/>
          <w:rPrChange w:id="505"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color w:val="auto"/>
          <w:sz w:val="20"/>
          <w:szCs w:val="20"/>
          <w:highlight w:val="none"/>
          <w:rPrChange w:id="506" w:author="Mrs Li Zhang" w:date="2025-10-17T16:23:47Z">
            <w:rPr>
              <w:rFonts w:hint="eastAsia" w:ascii="宋体" w:hAnsi="宋体" w:eastAsia="宋体" w:cs="宋体"/>
              <w:color w:val="auto"/>
              <w:sz w:val="20"/>
              <w:szCs w:val="20"/>
              <w:highlight w:val="none"/>
            </w:rPr>
          </w:rPrChange>
        </w:rPr>
        <w:t>3.我方确保通过该平台所发生的营业资金具有真实交易背景，确保经营行为合法、合规。承诺在本申请书有效期内不存在任何违反有关支付结算、现金管理业务等相关法律法规和规章的行为或情形，不参与洗钱、套取现金、传销、逃避自身债务、刷单、违反国际金融制裁及任何</w:t>
      </w:r>
      <w:r>
        <w:rPr>
          <w:rFonts w:hint="default" w:ascii="Times New Roman" w:hAnsi="Times New Roman" w:eastAsia="宋体" w:cs="Times New Roman"/>
          <w:color w:val="auto"/>
          <w:sz w:val="20"/>
          <w:szCs w:val="20"/>
          <w:highlight w:val="none"/>
          <w:lang w:eastAsia="zh-CN"/>
          <w:rPrChange w:id="507" w:author="Mrs Li Zhang" w:date="2025-10-17T16:23:47Z">
            <w:rPr>
              <w:rFonts w:hint="eastAsia" w:ascii="宋体" w:hAnsi="宋体" w:eastAsia="宋体" w:cs="宋体"/>
              <w:color w:val="auto"/>
              <w:sz w:val="20"/>
              <w:szCs w:val="20"/>
              <w:highlight w:val="none"/>
              <w:lang w:eastAsia="zh-CN"/>
            </w:rPr>
          </w:rPrChange>
        </w:rPr>
        <w:t>其他</w:t>
      </w:r>
      <w:r>
        <w:rPr>
          <w:rFonts w:hint="default" w:ascii="Times New Roman" w:hAnsi="Times New Roman" w:eastAsia="宋体" w:cs="Times New Roman"/>
          <w:color w:val="auto"/>
          <w:sz w:val="20"/>
          <w:szCs w:val="20"/>
          <w:highlight w:val="none"/>
          <w:rPrChange w:id="508" w:author="Mrs Li Zhang" w:date="2025-10-17T16:23:47Z">
            <w:rPr>
              <w:rFonts w:hint="eastAsia" w:ascii="宋体" w:hAnsi="宋体" w:eastAsia="宋体" w:cs="宋体"/>
              <w:color w:val="auto"/>
              <w:sz w:val="20"/>
              <w:szCs w:val="20"/>
              <w:highlight w:val="none"/>
            </w:rPr>
          </w:rPrChange>
        </w:rPr>
        <w:t>违法违规行为。</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2" w:firstLineChars="200"/>
        <w:jc w:val="left"/>
        <w:textAlignment w:val="baseline"/>
        <w:rPr>
          <w:rFonts w:hint="default" w:ascii="Times New Roman" w:hAnsi="Times New Roman" w:eastAsia="宋体" w:cs="Times New Roman"/>
          <w:b/>
          <w:bCs/>
          <w:color w:val="auto"/>
          <w:sz w:val="20"/>
          <w:szCs w:val="20"/>
          <w:highlight w:val="none"/>
          <w:rPrChange w:id="509" w:author="Mrs Li Zhang" w:date="2025-10-17T16:23:47Z">
            <w:rPr>
              <w:rFonts w:hint="eastAsia" w:ascii="宋体" w:hAnsi="宋体" w:eastAsia="宋体" w:cs="宋体"/>
              <w:b/>
              <w:bCs/>
              <w:color w:val="auto"/>
              <w:sz w:val="20"/>
              <w:szCs w:val="20"/>
              <w:highlight w:val="none"/>
            </w:rPr>
          </w:rPrChange>
        </w:rPr>
      </w:pPr>
      <w:r>
        <w:rPr>
          <w:rFonts w:hint="default" w:ascii="Times New Roman" w:hAnsi="Times New Roman" w:eastAsia="宋体" w:cs="Times New Roman"/>
          <w:b/>
          <w:bCs/>
          <w:color w:val="auto"/>
          <w:sz w:val="20"/>
          <w:szCs w:val="20"/>
          <w:highlight w:val="none"/>
          <w:rPrChange w:id="510" w:author="Mrs Li Zhang" w:date="2025-10-17T16:23:47Z">
            <w:rPr>
              <w:rFonts w:hint="eastAsia" w:ascii="宋体" w:hAnsi="宋体" w:eastAsia="宋体" w:cs="宋体"/>
              <w:b/>
              <w:bCs/>
              <w:color w:val="auto"/>
              <w:sz w:val="20"/>
              <w:szCs w:val="20"/>
              <w:highlight w:val="none"/>
            </w:rPr>
          </w:rPrChange>
        </w:rPr>
        <w:t>4.本申请书是我方的真实意思表示，我方确保与贵司进行业务往来并签约本申请书的经办人具有相应的权限。因我方无权与贵司进行业务往来或签署相关协议而产生的一切责任均由我方承担，包括但不限于全额赔偿贵行因此遭受的损失。</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eastAsia="宋体" w:cs="Times New Roman"/>
          <w:color w:val="auto"/>
          <w:sz w:val="20"/>
          <w:szCs w:val="20"/>
          <w:highlight w:val="none"/>
          <w:rPrChange w:id="511"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color w:val="auto"/>
          <w:sz w:val="20"/>
          <w:szCs w:val="20"/>
          <w:highlight w:val="none"/>
          <w:rPrChange w:id="512" w:author="Mrs Li Zhang" w:date="2025-10-17T16:23:47Z">
            <w:rPr>
              <w:rFonts w:hint="eastAsia" w:ascii="宋体" w:hAnsi="宋体" w:eastAsia="宋体" w:cs="宋体"/>
              <w:color w:val="auto"/>
              <w:sz w:val="20"/>
              <w:szCs w:val="20"/>
              <w:highlight w:val="none"/>
            </w:rPr>
          </w:rPrChange>
        </w:rPr>
        <w:t>5.我方同意并不可撤销地授权：按照国家相关规定采集并向金融信用信息基础数据库及其他依法成立的征信机构提供我方及我方经营者信息和包括信贷信息在内的信用信息（包含我方及我方经营者因未及时履行合同义务产生的不良信息）；在办理涉及我方的业务时，有权向金融信用信息基础数据库及其他依法成立的征信机构查询、打印、保存我方及我方经营者的信用信息，用于“对公专业结算分账服务”相关服务的提供。若涉及我方在广通公司的业务合作未获批准，本授权书及我方经营者信用报告等资料无须退回我方。</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2" w:firstLineChars="200"/>
        <w:jc w:val="left"/>
        <w:textAlignment w:val="baseline"/>
        <w:rPr>
          <w:rFonts w:hint="default" w:ascii="Times New Roman" w:hAnsi="Times New Roman" w:eastAsia="宋体" w:cs="Times New Roman"/>
          <w:b/>
          <w:bCs/>
          <w:color w:val="auto"/>
          <w:sz w:val="20"/>
          <w:szCs w:val="20"/>
          <w:highlight w:val="none"/>
          <w:rPrChange w:id="513" w:author="Mrs Li Zhang" w:date="2025-10-17T16:23:47Z">
            <w:rPr>
              <w:rFonts w:hint="eastAsia" w:ascii="宋体" w:hAnsi="宋体" w:eastAsia="宋体" w:cs="宋体"/>
              <w:b/>
              <w:bCs/>
              <w:color w:val="auto"/>
              <w:sz w:val="20"/>
              <w:szCs w:val="20"/>
              <w:highlight w:val="none"/>
            </w:rPr>
          </w:rPrChange>
        </w:rPr>
      </w:pPr>
      <w:r>
        <w:rPr>
          <w:rFonts w:hint="default" w:ascii="Times New Roman" w:hAnsi="Times New Roman" w:eastAsia="宋体" w:cs="Times New Roman"/>
          <w:b/>
          <w:bCs/>
          <w:color w:val="auto"/>
          <w:sz w:val="20"/>
          <w:szCs w:val="20"/>
          <w:highlight w:val="none"/>
          <w:rPrChange w:id="514" w:author="Mrs Li Zhang" w:date="2025-10-17T16:23:47Z">
            <w:rPr>
              <w:rFonts w:hint="eastAsia" w:ascii="宋体" w:hAnsi="宋体" w:eastAsia="宋体" w:cs="宋体"/>
              <w:b/>
              <w:bCs/>
              <w:color w:val="auto"/>
              <w:sz w:val="20"/>
              <w:szCs w:val="20"/>
              <w:highlight w:val="none"/>
            </w:rPr>
          </w:rPrChange>
        </w:rPr>
        <w:t>6.我方同意按照全部有效交易金额比例的</w:t>
      </w:r>
      <w:r>
        <w:rPr>
          <w:rFonts w:hint="default" w:ascii="Times New Roman" w:hAnsi="Times New Roman" w:eastAsia="宋体" w:cs="Times New Roman"/>
          <w:b/>
          <w:bCs/>
          <w:color w:val="auto"/>
          <w:sz w:val="20"/>
          <w:szCs w:val="20"/>
          <w:highlight w:val="none"/>
          <w:u w:val="single"/>
          <w:lang w:val="en-US" w:eastAsia="zh-CN"/>
          <w:rPrChange w:id="515" w:author="Mrs Li Zhang" w:date="2025-10-17T16:23:47Z">
            <w:rPr>
              <w:rFonts w:hint="eastAsia" w:ascii="宋体" w:hAnsi="宋体" w:eastAsia="宋体" w:cs="宋体"/>
              <w:b/>
              <w:bCs/>
              <w:color w:val="auto"/>
              <w:sz w:val="20"/>
              <w:szCs w:val="20"/>
              <w:highlight w:val="none"/>
              <w:u w:val="single"/>
              <w:lang w:val="en-US" w:eastAsia="zh-CN"/>
            </w:rPr>
          </w:rPrChange>
        </w:rPr>
        <w:t xml:space="preserve"> **% </w:t>
      </w:r>
      <w:r>
        <w:rPr>
          <w:rFonts w:hint="default" w:ascii="Times New Roman" w:hAnsi="Times New Roman" w:eastAsia="宋体" w:cs="Times New Roman"/>
          <w:b/>
          <w:bCs/>
          <w:color w:val="auto"/>
          <w:sz w:val="20"/>
          <w:szCs w:val="20"/>
          <w:highlight w:val="none"/>
          <w:rPrChange w:id="516" w:author="Mrs Li Zhang" w:date="2025-10-17T16:23:47Z">
            <w:rPr>
              <w:rFonts w:hint="eastAsia" w:ascii="宋体" w:hAnsi="宋体" w:eastAsia="宋体" w:cs="宋体"/>
              <w:b/>
              <w:bCs/>
              <w:color w:val="auto"/>
              <w:sz w:val="20"/>
              <w:szCs w:val="20"/>
              <w:highlight w:val="none"/>
            </w:rPr>
          </w:rPrChange>
        </w:rPr>
        <w:t>分给分账接收方，交易手续费由我方承担，与分账接收方无关。</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2" w:firstLineChars="200"/>
        <w:jc w:val="left"/>
        <w:textAlignment w:val="baseline"/>
        <w:rPr>
          <w:rFonts w:hint="default" w:ascii="Times New Roman" w:hAnsi="Times New Roman" w:eastAsia="宋体" w:cs="Times New Roman"/>
          <w:b/>
          <w:bCs/>
          <w:color w:val="auto"/>
          <w:sz w:val="20"/>
          <w:szCs w:val="20"/>
          <w:highlight w:val="none"/>
          <w:u w:val="single"/>
          <w:rPrChange w:id="517" w:author="Mrs Li Zhang" w:date="2025-10-17T16:23:47Z">
            <w:rPr>
              <w:rFonts w:hint="eastAsia" w:ascii="宋体" w:hAnsi="宋体" w:eastAsia="宋体" w:cs="宋体"/>
              <w:b/>
              <w:bCs/>
              <w:color w:val="auto"/>
              <w:sz w:val="20"/>
              <w:szCs w:val="20"/>
              <w:highlight w:val="none"/>
              <w:u w:val="single"/>
            </w:rPr>
          </w:rPrChange>
        </w:rPr>
      </w:pPr>
      <w:r>
        <w:rPr>
          <w:rFonts w:hint="default" w:ascii="Times New Roman" w:hAnsi="Times New Roman" w:eastAsia="宋体" w:cs="Times New Roman"/>
          <w:b/>
          <w:bCs/>
          <w:color w:val="auto"/>
          <w:sz w:val="20"/>
          <w:szCs w:val="20"/>
          <w:highlight w:val="none"/>
          <w:rPrChange w:id="518" w:author="Mrs Li Zhang" w:date="2025-10-17T16:23:47Z">
            <w:rPr>
              <w:rFonts w:hint="eastAsia" w:ascii="宋体" w:hAnsi="宋体" w:eastAsia="宋体" w:cs="宋体"/>
              <w:b/>
              <w:bCs/>
              <w:color w:val="auto"/>
              <w:sz w:val="20"/>
              <w:szCs w:val="20"/>
              <w:highlight w:val="none"/>
            </w:rPr>
          </w:rPrChange>
        </w:rPr>
        <w:t>分账接收方账户名称：</w:t>
      </w:r>
      <w:r>
        <w:rPr>
          <w:rFonts w:hint="default" w:ascii="Times New Roman" w:hAnsi="Times New Roman" w:eastAsia="宋体" w:cs="Times New Roman"/>
          <w:b/>
          <w:bCs/>
          <w:color w:val="auto"/>
          <w:sz w:val="20"/>
          <w:szCs w:val="20"/>
          <w:highlight w:val="none"/>
          <w:u w:val="single"/>
          <w:rPrChange w:id="519" w:author="Mrs Li Zhang" w:date="2025-10-17T16:23:47Z">
            <w:rPr>
              <w:rFonts w:hint="eastAsia" w:ascii="宋体" w:hAnsi="宋体" w:eastAsia="宋体" w:cs="宋体"/>
              <w:b/>
              <w:bCs/>
              <w:color w:val="auto"/>
              <w:sz w:val="20"/>
              <w:szCs w:val="20"/>
              <w:highlight w:val="none"/>
              <w:u w:val="single"/>
            </w:rPr>
          </w:rPrChange>
        </w:rPr>
        <w:t xml:space="preserve">湖南高速广通实业发展有限公司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2" w:firstLineChars="200"/>
        <w:jc w:val="left"/>
        <w:textAlignment w:val="baseline"/>
        <w:rPr>
          <w:rFonts w:hint="default" w:ascii="Times New Roman" w:hAnsi="Times New Roman" w:eastAsia="宋体" w:cs="Times New Roman"/>
          <w:b/>
          <w:bCs/>
          <w:color w:val="auto"/>
          <w:sz w:val="20"/>
          <w:szCs w:val="20"/>
          <w:highlight w:val="none"/>
          <w:u w:val="single"/>
          <w:rPrChange w:id="520" w:author="Mrs Li Zhang" w:date="2025-10-17T16:23:47Z">
            <w:rPr>
              <w:rFonts w:hint="eastAsia" w:ascii="宋体" w:hAnsi="宋体" w:eastAsia="宋体" w:cs="宋体"/>
              <w:b/>
              <w:bCs/>
              <w:color w:val="auto"/>
              <w:sz w:val="20"/>
              <w:szCs w:val="20"/>
              <w:highlight w:val="none"/>
              <w:u w:val="single"/>
            </w:rPr>
          </w:rPrChange>
        </w:rPr>
      </w:pPr>
      <w:r>
        <w:rPr>
          <w:rFonts w:hint="default" w:ascii="Times New Roman" w:hAnsi="Times New Roman" w:eastAsia="宋体" w:cs="Times New Roman"/>
          <w:b/>
          <w:bCs/>
          <w:color w:val="auto"/>
          <w:sz w:val="20"/>
          <w:szCs w:val="20"/>
          <w:highlight w:val="none"/>
          <w:rPrChange w:id="521" w:author="Mrs Li Zhang" w:date="2025-10-17T16:23:47Z">
            <w:rPr>
              <w:rFonts w:hint="eastAsia" w:ascii="宋体" w:hAnsi="宋体" w:eastAsia="宋体" w:cs="宋体"/>
              <w:b/>
              <w:bCs/>
              <w:color w:val="auto"/>
              <w:sz w:val="20"/>
              <w:szCs w:val="20"/>
              <w:highlight w:val="none"/>
            </w:rPr>
          </w:rPrChange>
        </w:rPr>
        <w:t>分账接收方收款账号：</w:t>
      </w:r>
      <w:r>
        <w:rPr>
          <w:rFonts w:hint="default" w:ascii="Times New Roman" w:hAnsi="Times New Roman" w:eastAsia="宋体" w:cs="Times New Roman"/>
          <w:b/>
          <w:bCs/>
          <w:color w:val="auto"/>
          <w:sz w:val="20"/>
          <w:szCs w:val="20"/>
          <w:highlight w:val="none"/>
          <w:u w:val="single"/>
          <w:rPrChange w:id="522" w:author="Mrs Li Zhang" w:date="2025-10-17T16:23:47Z">
            <w:rPr>
              <w:rFonts w:hint="eastAsia" w:ascii="宋体" w:hAnsi="宋体" w:eastAsia="宋体" w:cs="宋体"/>
              <w:b/>
              <w:bCs/>
              <w:color w:val="auto"/>
              <w:sz w:val="20"/>
              <w:szCs w:val="20"/>
              <w:highlight w:val="none"/>
              <w:u w:val="single"/>
            </w:rPr>
          </w:rPrChange>
        </w:rPr>
        <w:t>4300 1712 6610 5000 1025</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2" w:firstLineChars="200"/>
        <w:jc w:val="left"/>
        <w:textAlignment w:val="baseline"/>
        <w:rPr>
          <w:rFonts w:hint="default" w:ascii="Times New Roman" w:hAnsi="Times New Roman" w:eastAsia="宋体" w:cs="Times New Roman"/>
          <w:color w:val="auto"/>
          <w:sz w:val="20"/>
          <w:szCs w:val="20"/>
          <w:highlight w:val="none"/>
          <w:rPrChange w:id="523"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b/>
          <w:bCs/>
          <w:color w:val="auto"/>
          <w:sz w:val="20"/>
          <w:szCs w:val="20"/>
          <w:highlight w:val="none"/>
          <w:rPrChange w:id="524" w:author="Mrs Li Zhang" w:date="2025-10-17T16:23:47Z">
            <w:rPr>
              <w:rFonts w:hint="eastAsia" w:ascii="宋体" w:hAnsi="宋体" w:eastAsia="宋体" w:cs="宋体"/>
              <w:b/>
              <w:bCs/>
              <w:color w:val="auto"/>
              <w:sz w:val="20"/>
              <w:szCs w:val="20"/>
              <w:highlight w:val="none"/>
            </w:rPr>
          </w:rPrChange>
        </w:rPr>
        <w:t>分账接收方开户行：</w:t>
      </w:r>
      <w:r>
        <w:rPr>
          <w:rFonts w:hint="default" w:ascii="Times New Roman" w:hAnsi="Times New Roman" w:eastAsia="宋体" w:cs="Times New Roman"/>
          <w:b/>
          <w:bCs/>
          <w:color w:val="auto"/>
          <w:sz w:val="20"/>
          <w:szCs w:val="20"/>
          <w:highlight w:val="none"/>
          <w:u w:val="single"/>
          <w:rPrChange w:id="525" w:author="Mrs Li Zhang" w:date="2025-10-17T16:23:47Z">
            <w:rPr>
              <w:rFonts w:hint="eastAsia" w:ascii="宋体" w:hAnsi="宋体" w:eastAsia="宋体" w:cs="宋体"/>
              <w:b/>
              <w:bCs/>
              <w:color w:val="auto"/>
              <w:sz w:val="20"/>
              <w:szCs w:val="20"/>
              <w:highlight w:val="none"/>
              <w:u w:val="single"/>
            </w:rPr>
          </w:rPrChange>
        </w:rPr>
        <w:t>建设银行（湖南）远大路支行</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2" w:firstLineChars="200"/>
        <w:jc w:val="left"/>
        <w:textAlignment w:val="baseline"/>
        <w:rPr>
          <w:rFonts w:hint="default" w:ascii="Times New Roman" w:hAnsi="Times New Roman" w:eastAsia="宋体" w:cs="Times New Roman"/>
          <w:bCs/>
          <w:color w:val="auto"/>
          <w:sz w:val="20"/>
          <w:szCs w:val="20"/>
          <w:highlight w:val="none"/>
          <w:rPrChange w:id="526" w:author="Mrs Li Zhang" w:date="2025-10-17T16:23:47Z">
            <w:rPr>
              <w:rFonts w:hint="eastAsia" w:ascii="宋体" w:hAnsi="宋体" w:eastAsia="宋体" w:cs="宋体"/>
              <w:bCs/>
              <w:color w:val="auto"/>
              <w:sz w:val="20"/>
              <w:szCs w:val="20"/>
              <w:highlight w:val="none"/>
            </w:rPr>
          </w:rPrChange>
        </w:rPr>
      </w:pPr>
      <w:r>
        <w:rPr>
          <w:rFonts w:hint="default" w:ascii="Times New Roman" w:hAnsi="Times New Roman" w:eastAsia="宋体" w:cs="Times New Roman"/>
          <w:b/>
          <w:bCs/>
          <w:color w:val="auto"/>
          <w:sz w:val="20"/>
          <w:szCs w:val="20"/>
          <w:highlight w:val="none"/>
          <w:rPrChange w:id="527" w:author="Mrs Li Zhang" w:date="2025-10-17T16:23:47Z">
            <w:rPr>
              <w:rFonts w:hint="eastAsia" w:ascii="宋体" w:hAnsi="宋体" w:eastAsia="宋体" w:cs="宋体"/>
              <w:b/>
              <w:bCs/>
              <w:color w:val="auto"/>
              <w:sz w:val="20"/>
              <w:szCs w:val="20"/>
              <w:highlight w:val="none"/>
            </w:rPr>
          </w:rPrChange>
        </w:rPr>
        <w:t>7.如有违反与广通公司签订的业务合作协议或本申请书承诺事项，我方同意贵司有权单方面停止任一及/或全部产品及服务，并解除“对公专业结算分账服务”签约关系。如因我方自身原因或因我方违背与广通公司签订的业务合作协议或本申请书承诺导致的损失，与贵司无关，由我方承担全部责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eastAsia="宋体" w:cs="Times New Roman"/>
          <w:color w:val="auto"/>
          <w:sz w:val="20"/>
          <w:szCs w:val="20"/>
          <w:highlight w:val="none"/>
          <w:rPrChange w:id="528"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color w:val="auto"/>
          <w:sz w:val="20"/>
          <w:szCs w:val="20"/>
          <w:highlight w:val="none"/>
          <w:rPrChange w:id="529" w:author="Mrs Li Zhang" w:date="2025-10-17T16:23:47Z">
            <w:rPr>
              <w:rFonts w:hint="eastAsia" w:ascii="宋体" w:hAnsi="宋体" w:eastAsia="宋体" w:cs="宋体"/>
              <w:color w:val="auto"/>
              <w:sz w:val="20"/>
              <w:szCs w:val="20"/>
              <w:highlight w:val="none"/>
            </w:rPr>
          </w:rPrChange>
        </w:rPr>
        <w:t>8.我方同意广通公司有权按照司法机关要求执行查询、冻结、扣划操作，不对此提出异议。</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eastAsia="宋体" w:cs="Times New Roman"/>
          <w:color w:val="auto"/>
          <w:sz w:val="20"/>
          <w:szCs w:val="20"/>
          <w:highlight w:val="none"/>
          <w:rPrChange w:id="530"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bCs/>
          <w:color w:val="auto"/>
          <w:sz w:val="20"/>
          <w:szCs w:val="20"/>
          <w:highlight w:val="none"/>
          <w:rPrChange w:id="531" w:author="Mrs Li Zhang" w:date="2025-10-17T16:23:47Z">
            <w:rPr>
              <w:rFonts w:hint="eastAsia" w:ascii="宋体" w:hAnsi="宋体" w:eastAsia="宋体" w:cs="宋体"/>
              <w:bCs/>
              <w:color w:val="auto"/>
              <w:sz w:val="20"/>
              <w:szCs w:val="20"/>
              <w:highlight w:val="none"/>
            </w:rPr>
          </w:rPrChange>
        </w:rPr>
        <w:t>9.我方同意自收到我方提交的本申请书并在平台或系统中确认之日起，我方及前述指定账户正式使用</w:t>
      </w:r>
      <w:r>
        <w:rPr>
          <w:rFonts w:hint="default" w:ascii="Times New Roman" w:hAnsi="Times New Roman" w:eastAsia="宋体" w:cs="Times New Roman"/>
          <w:color w:val="auto"/>
          <w:sz w:val="20"/>
          <w:szCs w:val="20"/>
          <w:highlight w:val="none"/>
          <w:rPrChange w:id="532" w:author="Mrs Li Zhang" w:date="2025-10-17T16:23:47Z">
            <w:rPr>
              <w:rFonts w:hint="eastAsia" w:ascii="宋体" w:hAnsi="宋体" w:eastAsia="宋体" w:cs="宋体"/>
              <w:color w:val="auto"/>
              <w:sz w:val="20"/>
              <w:szCs w:val="20"/>
              <w:highlight w:val="none"/>
            </w:rPr>
          </w:rPrChange>
        </w:rPr>
        <w:t>“对公专业结算分账服务”</w:t>
      </w:r>
      <w:r>
        <w:rPr>
          <w:rFonts w:hint="default" w:ascii="Times New Roman" w:hAnsi="Times New Roman" w:eastAsia="宋体" w:cs="Times New Roman"/>
          <w:bCs/>
          <w:color w:val="auto"/>
          <w:sz w:val="20"/>
          <w:szCs w:val="20"/>
          <w:highlight w:val="none"/>
          <w:rPrChange w:id="533" w:author="Mrs Li Zhang" w:date="2025-10-17T16:23:47Z">
            <w:rPr>
              <w:rFonts w:hint="eastAsia" w:ascii="宋体" w:hAnsi="宋体" w:eastAsia="宋体" w:cs="宋体"/>
              <w:bCs/>
              <w:color w:val="auto"/>
              <w:sz w:val="20"/>
              <w:szCs w:val="20"/>
              <w:highlight w:val="none"/>
            </w:rPr>
          </w:rPrChange>
        </w:rPr>
        <w:t>。本申请书所指的</w:t>
      </w:r>
      <w:r>
        <w:rPr>
          <w:rFonts w:hint="default" w:ascii="Times New Roman" w:hAnsi="Times New Roman" w:eastAsia="宋体" w:cs="Times New Roman"/>
          <w:color w:val="auto"/>
          <w:sz w:val="20"/>
          <w:szCs w:val="20"/>
          <w:highlight w:val="none"/>
          <w:rPrChange w:id="534" w:author="Mrs Li Zhang" w:date="2025-10-17T16:23:47Z">
            <w:rPr>
              <w:rFonts w:hint="eastAsia" w:ascii="宋体" w:hAnsi="宋体" w:eastAsia="宋体" w:cs="宋体"/>
              <w:color w:val="auto"/>
              <w:sz w:val="20"/>
              <w:szCs w:val="20"/>
              <w:highlight w:val="none"/>
            </w:rPr>
          </w:rPrChange>
        </w:rPr>
        <w:t>分账接收方为湖南高速广通实业发展有限公司。</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eastAsia="宋体" w:cs="Times New Roman"/>
          <w:color w:val="auto"/>
          <w:sz w:val="20"/>
          <w:szCs w:val="20"/>
          <w:highlight w:val="none"/>
          <w:rPrChange w:id="535" w:author="Mrs Li Zhang" w:date="2025-10-17T16:23:47Z">
            <w:rPr>
              <w:rFonts w:hint="eastAsia" w:ascii="宋体" w:hAnsi="宋体" w:eastAsia="宋体" w:cs="宋体"/>
              <w:color w:val="auto"/>
              <w:sz w:val="20"/>
              <w:szCs w:val="20"/>
              <w:highlight w:val="none"/>
            </w:rPr>
          </w:rPrChange>
        </w:rPr>
      </w:pPr>
      <w:r>
        <w:rPr>
          <w:rFonts w:hint="default" w:ascii="Times New Roman" w:hAnsi="Times New Roman" w:eastAsia="宋体" w:cs="Times New Roman"/>
          <w:color w:val="auto"/>
          <w:sz w:val="20"/>
          <w:szCs w:val="20"/>
          <w:highlight w:val="none"/>
          <w:rPrChange w:id="536" w:author="Mrs Li Zhang" w:date="2025-10-17T16:23:47Z">
            <w:rPr>
              <w:rFonts w:hint="eastAsia" w:ascii="宋体" w:hAnsi="宋体" w:eastAsia="宋体" w:cs="宋体"/>
              <w:color w:val="auto"/>
              <w:sz w:val="20"/>
              <w:szCs w:val="20"/>
              <w:highlight w:val="none"/>
            </w:rPr>
          </w:rPrChange>
        </w:rPr>
        <w:t>10.</w:t>
      </w:r>
      <w:r>
        <w:rPr>
          <w:rFonts w:hint="default" w:ascii="Times New Roman" w:hAnsi="Times New Roman" w:eastAsia="宋体" w:cs="Times New Roman"/>
          <w:b/>
          <w:bCs/>
          <w:color w:val="auto"/>
          <w:sz w:val="20"/>
          <w:szCs w:val="20"/>
          <w:highlight w:val="none"/>
          <w:rPrChange w:id="537" w:author="Mrs Li Zhang" w:date="2025-10-17T16:23:47Z">
            <w:rPr>
              <w:rFonts w:hint="eastAsia" w:ascii="宋体" w:hAnsi="宋体" w:eastAsia="宋体" w:cs="宋体"/>
              <w:b/>
              <w:bCs/>
              <w:color w:val="auto"/>
              <w:sz w:val="20"/>
              <w:szCs w:val="20"/>
              <w:highlight w:val="none"/>
            </w:rPr>
          </w:rPrChange>
        </w:rPr>
        <w:t xml:space="preserve"> </w:t>
      </w:r>
      <w:r>
        <w:rPr>
          <w:rFonts w:hint="default" w:ascii="Times New Roman" w:hAnsi="Times New Roman" w:eastAsia="宋体" w:cs="Times New Roman"/>
          <w:color w:val="auto"/>
          <w:sz w:val="20"/>
          <w:szCs w:val="20"/>
          <w:highlight w:val="none"/>
          <w:rPrChange w:id="538" w:author="Mrs Li Zhang" w:date="2025-10-17T16:23:47Z">
            <w:rPr>
              <w:rFonts w:hint="eastAsia" w:ascii="宋体" w:hAnsi="宋体" w:eastAsia="宋体" w:cs="宋体"/>
              <w:color w:val="auto"/>
              <w:sz w:val="20"/>
              <w:szCs w:val="20"/>
              <w:highlight w:val="none"/>
            </w:rPr>
          </w:rPrChange>
        </w:rPr>
        <w:t>该申请有效期：本申请书签署日期</w:t>
      </w:r>
      <w:r>
        <w:rPr>
          <w:rFonts w:hint="default" w:ascii="Times New Roman" w:hAnsi="Times New Roman" w:eastAsia="宋体" w:cs="Times New Roman"/>
          <w:color w:val="auto"/>
          <w:sz w:val="20"/>
          <w:szCs w:val="20"/>
          <w:highlight w:val="none"/>
          <w:u w:val="single"/>
          <w:rPrChange w:id="539" w:author="Mrs Li Zhang" w:date="2025-10-17T16:23:47Z">
            <w:rPr>
              <w:rFonts w:hint="eastAsia" w:ascii="宋体" w:hAnsi="宋体" w:eastAsia="宋体" w:cs="宋体"/>
              <w:color w:val="auto"/>
              <w:sz w:val="20"/>
              <w:szCs w:val="20"/>
              <w:highlight w:val="none"/>
              <w:u w:val="single"/>
            </w:rPr>
          </w:rPrChange>
        </w:rPr>
        <w:t xml:space="preserve">     </w:t>
      </w:r>
      <w:r>
        <w:rPr>
          <w:rFonts w:hint="default" w:ascii="Times New Roman" w:hAnsi="Times New Roman" w:eastAsia="宋体" w:cs="Times New Roman"/>
          <w:color w:val="auto"/>
          <w:sz w:val="20"/>
          <w:szCs w:val="20"/>
          <w:highlight w:val="none"/>
          <w:rPrChange w:id="540" w:author="Mrs Li Zhang" w:date="2025-10-17T16:23:47Z">
            <w:rPr>
              <w:rFonts w:hint="eastAsia" w:ascii="宋体" w:hAnsi="宋体" w:eastAsia="宋体" w:cs="宋体"/>
              <w:color w:val="auto"/>
              <w:sz w:val="20"/>
              <w:szCs w:val="20"/>
              <w:highlight w:val="none"/>
            </w:rPr>
          </w:rPrChange>
        </w:rPr>
        <w:t>年</w:t>
      </w:r>
      <w:r>
        <w:rPr>
          <w:rFonts w:hint="default" w:ascii="Times New Roman" w:hAnsi="Times New Roman" w:eastAsia="宋体" w:cs="Times New Roman"/>
          <w:color w:val="auto"/>
          <w:sz w:val="20"/>
          <w:szCs w:val="20"/>
          <w:highlight w:val="none"/>
          <w:u w:val="single"/>
          <w:rPrChange w:id="541" w:author="Mrs Li Zhang" w:date="2025-10-17T16:23:47Z">
            <w:rPr>
              <w:rFonts w:hint="eastAsia" w:ascii="宋体" w:hAnsi="宋体" w:eastAsia="宋体" w:cs="宋体"/>
              <w:color w:val="auto"/>
              <w:sz w:val="20"/>
              <w:szCs w:val="20"/>
              <w:highlight w:val="none"/>
              <w:u w:val="single"/>
            </w:rPr>
          </w:rPrChange>
        </w:rPr>
        <w:t xml:space="preserve">     </w:t>
      </w:r>
      <w:r>
        <w:rPr>
          <w:rFonts w:hint="default" w:ascii="Times New Roman" w:hAnsi="Times New Roman" w:eastAsia="宋体" w:cs="Times New Roman"/>
          <w:color w:val="auto"/>
          <w:sz w:val="20"/>
          <w:szCs w:val="20"/>
          <w:highlight w:val="none"/>
          <w:rPrChange w:id="542" w:author="Mrs Li Zhang" w:date="2025-10-17T16:23:47Z">
            <w:rPr>
              <w:rFonts w:hint="eastAsia" w:ascii="宋体" w:hAnsi="宋体" w:eastAsia="宋体" w:cs="宋体"/>
              <w:color w:val="auto"/>
              <w:sz w:val="20"/>
              <w:szCs w:val="20"/>
              <w:highlight w:val="none"/>
            </w:rPr>
          </w:rPrChange>
        </w:rPr>
        <w:t>月</w:t>
      </w:r>
      <w:r>
        <w:rPr>
          <w:rFonts w:hint="default" w:ascii="Times New Roman" w:hAnsi="Times New Roman" w:eastAsia="宋体" w:cs="Times New Roman"/>
          <w:color w:val="auto"/>
          <w:sz w:val="20"/>
          <w:szCs w:val="20"/>
          <w:highlight w:val="none"/>
          <w:u w:val="single"/>
          <w:rPrChange w:id="543" w:author="Mrs Li Zhang" w:date="2025-10-17T16:23:47Z">
            <w:rPr>
              <w:rFonts w:hint="eastAsia" w:ascii="宋体" w:hAnsi="宋体" w:eastAsia="宋体" w:cs="宋体"/>
              <w:color w:val="auto"/>
              <w:sz w:val="20"/>
              <w:szCs w:val="20"/>
              <w:highlight w:val="none"/>
              <w:u w:val="single"/>
            </w:rPr>
          </w:rPrChange>
        </w:rPr>
        <w:t xml:space="preserve">     </w:t>
      </w:r>
      <w:r>
        <w:rPr>
          <w:rFonts w:hint="default" w:ascii="Times New Roman" w:hAnsi="Times New Roman" w:eastAsia="宋体" w:cs="Times New Roman"/>
          <w:color w:val="auto"/>
          <w:sz w:val="20"/>
          <w:szCs w:val="20"/>
          <w:highlight w:val="none"/>
          <w:rPrChange w:id="544" w:author="Mrs Li Zhang" w:date="2025-10-17T16:23:47Z">
            <w:rPr>
              <w:rFonts w:hint="eastAsia" w:ascii="宋体" w:hAnsi="宋体" w:eastAsia="宋体" w:cs="宋体"/>
              <w:color w:val="auto"/>
              <w:sz w:val="20"/>
              <w:szCs w:val="20"/>
              <w:highlight w:val="none"/>
            </w:rPr>
          </w:rPrChange>
        </w:rPr>
        <w:t>日</w:t>
      </w:r>
    </w:p>
    <w:p>
      <w:pPr>
        <w:keepNext w:val="0"/>
        <w:keepLines w:val="0"/>
        <w:pageBreakBefore w:val="0"/>
        <w:tabs>
          <w:tab w:val="left" w:pos="720"/>
          <w:tab w:val="left" w:pos="900"/>
          <w:tab w:val="left" w:pos="1080"/>
          <w:tab w:val="left" w:pos="1260"/>
        </w:tabs>
        <w:wordWrap w:val="0"/>
        <w:overflowPunct/>
        <w:topLinePunct w:val="0"/>
        <w:bidi w:val="0"/>
        <w:spacing w:line="300" w:lineRule="exact"/>
        <w:ind w:left="0" w:leftChars="0" w:firstLine="400" w:firstLineChars="200"/>
        <w:jc w:val="left"/>
        <w:rPr>
          <w:rFonts w:hint="default" w:ascii="Times New Roman" w:hAnsi="Times New Roman" w:eastAsia="宋体" w:cs="Times New Roman"/>
          <w:color w:val="auto"/>
          <w:sz w:val="20"/>
          <w:szCs w:val="20"/>
          <w:highlight w:val="none"/>
          <w:lang w:eastAsia="zh-CN"/>
          <w:rPrChange w:id="545" w:author="Mrs Li Zhang" w:date="2025-10-17T16:23:47Z">
            <w:rPr>
              <w:rFonts w:hint="eastAsia" w:ascii="宋体" w:hAnsi="宋体" w:eastAsia="宋体" w:cs="宋体"/>
              <w:color w:val="auto"/>
              <w:sz w:val="20"/>
              <w:szCs w:val="20"/>
              <w:highlight w:val="none"/>
              <w:lang w:eastAsia="zh-CN"/>
            </w:rPr>
          </w:rPrChange>
        </w:rPr>
      </w:pPr>
      <w:r>
        <w:rPr>
          <w:rFonts w:hint="default" w:ascii="Times New Roman" w:hAnsi="Times New Roman" w:eastAsia="宋体" w:cs="Times New Roman"/>
          <w:bCs/>
          <w:color w:val="auto"/>
          <w:sz w:val="20"/>
          <w:szCs w:val="20"/>
          <w:highlight w:val="none"/>
          <w:rPrChange w:id="546" w:author="Mrs Li Zhang" w:date="2025-10-17T16:23:47Z">
            <w:rPr>
              <w:rFonts w:hint="eastAsia" w:ascii="宋体" w:hAnsi="宋体" w:eastAsia="宋体" w:cs="宋体"/>
              <w:bCs/>
              <w:color w:val="auto"/>
              <w:sz w:val="20"/>
              <w:szCs w:val="20"/>
              <w:highlight w:val="none"/>
            </w:rPr>
          </w:rPrChange>
        </w:rPr>
        <w:t>商户名称：</w:t>
      </w:r>
      <w:r>
        <w:rPr>
          <w:rFonts w:hint="default" w:ascii="Times New Roman" w:hAnsi="Times New Roman" w:eastAsia="宋体" w:cs="Times New Roman"/>
          <w:bCs/>
          <w:color w:val="auto"/>
          <w:sz w:val="20"/>
          <w:szCs w:val="20"/>
          <w:highlight w:val="none"/>
          <w:u w:val="single"/>
          <w:lang w:val="en-US" w:eastAsia="zh-CN"/>
          <w:rPrChange w:id="547" w:author="Mrs Li Zhang" w:date="2025-10-17T16:23:47Z">
            <w:rPr>
              <w:rFonts w:hint="eastAsia" w:ascii="宋体" w:hAnsi="宋体" w:eastAsia="宋体" w:cs="宋体"/>
              <w:bCs/>
              <w:color w:val="auto"/>
              <w:sz w:val="20"/>
              <w:szCs w:val="20"/>
              <w:highlight w:val="none"/>
              <w:u w:val="single"/>
              <w:lang w:val="en-US" w:eastAsia="zh-CN"/>
            </w:rPr>
          </w:rPrChange>
        </w:rPr>
        <w:t>**有限公司</w:t>
      </w:r>
    </w:p>
    <w:p>
      <w:pPr>
        <w:keepNext w:val="0"/>
        <w:keepLines w:val="0"/>
        <w:pageBreakBefore w:val="0"/>
        <w:wordWrap w:val="0"/>
        <w:overflowPunct/>
        <w:topLinePunct w:val="0"/>
        <w:bidi w:val="0"/>
        <w:adjustRightInd w:val="0"/>
        <w:snapToGrid w:val="0"/>
        <w:spacing w:line="300" w:lineRule="exact"/>
        <w:ind w:left="0" w:leftChars="0" w:firstLine="400" w:firstLineChars="200"/>
        <w:jc w:val="left"/>
        <w:rPr>
          <w:rFonts w:hint="default" w:ascii="Times New Roman" w:hAnsi="Times New Roman" w:eastAsia="宋体" w:cs="Times New Roman"/>
          <w:bCs/>
          <w:color w:val="auto"/>
          <w:sz w:val="20"/>
          <w:szCs w:val="20"/>
          <w:highlight w:val="none"/>
          <w:u w:val="single"/>
          <w:lang w:val="en-US" w:eastAsia="zh-CN"/>
        </w:rPr>
      </w:pPr>
      <w:r>
        <w:rPr>
          <w:rFonts w:hint="default" w:ascii="Times New Roman" w:hAnsi="Times New Roman" w:cs="Times New Roman"/>
          <w:bCs/>
          <w:color w:val="auto"/>
          <w:sz w:val="20"/>
          <w:szCs w:val="20"/>
          <w:highlight w:val="none"/>
        </w:rPr>
        <w:t>结算人名称：</w:t>
      </w:r>
      <w:r>
        <w:rPr>
          <w:rFonts w:hint="default" w:ascii="Times New Roman" w:hAnsi="Times New Roman" w:eastAsia="宋体" w:cs="Times New Roman"/>
          <w:bCs/>
          <w:color w:val="auto"/>
          <w:sz w:val="20"/>
          <w:szCs w:val="20"/>
          <w:highlight w:val="none"/>
          <w:u w:val="single"/>
          <w:lang w:val="en-US" w:eastAsia="zh-CN"/>
        </w:rPr>
        <w:t>**有限公司</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left"/>
        <w:textAlignment w:val="baseline"/>
        <w:rPr>
          <w:rFonts w:hint="default" w:ascii="Times New Roman" w:hAnsi="Times New Roman" w:cs="Times New Roman"/>
          <w:color w:val="auto"/>
          <w:sz w:val="20"/>
          <w:szCs w:val="20"/>
          <w:highlight w:val="none"/>
          <w:lang w:val="en-US" w:eastAsia="zh-CN"/>
        </w:rPr>
      </w:pPr>
      <w:r>
        <w:rPr>
          <w:rFonts w:hint="default" w:ascii="Times New Roman" w:hAnsi="Times New Roman" w:cs="Times New Roman"/>
          <w:bCs/>
          <w:color w:val="auto"/>
          <w:sz w:val="20"/>
          <w:szCs w:val="20"/>
          <w:highlight w:val="none"/>
        </w:rPr>
        <w:t>结算人账号：</w:t>
      </w:r>
      <w:r>
        <w:rPr>
          <w:rFonts w:hint="default" w:ascii="Times New Roman" w:hAnsi="Times New Roman" w:eastAsia="宋体" w:cs="Times New Roman"/>
          <w:bCs/>
          <w:color w:val="auto"/>
          <w:sz w:val="20"/>
          <w:szCs w:val="20"/>
          <w:highlight w:val="none"/>
          <w:lang w:val="en-US" w:eastAsia="zh-CN"/>
        </w:rPr>
        <w:t xml:space="preserve">***** / </w:t>
      </w:r>
      <w:r>
        <w:rPr>
          <w:rFonts w:hint="default" w:ascii="Times New Roman" w:hAnsi="Times New Roman" w:cs="Times New Roman"/>
          <w:bCs/>
          <w:color w:val="auto"/>
          <w:sz w:val="20"/>
          <w:szCs w:val="20"/>
          <w:highlight w:val="none"/>
        </w:rPr>
        <w:t>开户银行：</w:t>
      </w:r>
      <w:r>
        <w:rPr>
          <w:rFonts w:hint="default" w:ascii="Times New Roman" w:hAnsi="Times New Roman" w:eastAsia="宋体" w:cs="Times New Roman"/>
          <w:bCs/>
          <w:color w:val="auto"/>
          <w:sz w:val="20"/>
          <w:szCs w:val="20"/>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3600" w:firstLineChars="1800"/>
        <w:jc w:val="left"/>
        <w:textAlignment w:val="baseline"/>
        <w:rPr>
          <w:rFonts w:hint="default" w:ascii="Times New Roman" w:hAnsi="Times New Roman" w:cs="Times New Roman"/>
          <w:color w:val="auto"/>
          <w:sz w:val="20"/>
          <w:szCs w:val="20"/>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3000" w:firstLineChars="1500"/>
        <w:jc w:val="left"/>
        <w:textAlignment w:val="baseline"/>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val="en-US" w:eastAsia="zh-CN"/>
        </w:rPr>
        <w:t>法定代表人</w:t>
      </w:r>
      <w:r>
        <w:rPr>
          <w:rFonts w:hint="default" w:ascii="Times New Roman" w:hAnsi="Times New Roman" w:cs="Times New Roman"/>
          <w:color w:val="auto"/>
          <w:sz w:val="20"/>
          <w:szCs w:val="20"/>
          <w:highlight w:val="none"/>
        </w:rPr>
        <w:t xml:space="preserve">或授权代表（签字）：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00" w:firstLineChars="200"/>
        <w:jc w:val="center"/>
        <w:textAlignment w:val="baseline"/>
        <w:outlineLvl w:val="1"/>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 xml:space="preserve">         </w:t>
      </w:r>
      <w:r>
        <w:rPr>
          <w:rFonts w:hint="default" w:ascii="Times New Roman" w:hAnsi="Times New Roman" w:cs="Times New Roman"/>
          <w:color w:val="auto"/>
          <w:sz w:val="20"/>
          <w:szCs w:val="20"/>
          <w:highlight w:val="none"/>
        </w:rPr>
        <w:t>公章（如有）：</w:t>
      </w:r>
    </w:p>
    <w:p>
      <w:pPr>
        <w:keepNext w:val="0"/>
        <w:keepLines w:val="0"/>
        <w:pageBreakBefore w:val="0"/>
        <w:overflowPunct/>
        <w:topLinePunct w:val="0"/>
        <w:bidi w:val="0"/>
        <w:spacing w:line="300" w:lineRule="exact"/>
        <w:ind w:left="0" w:leftChars="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 w:val="21"/>
          <w:szCs w:val="21"/>
          <w:highlight w:val="none"/>
        </w:rPr>
        <w:t>附件5</w:t>
      </w:r>
      <w:r>
        <w:rPr>
          <w:rFonts w:hint="default" w:ascii="Times New Roman" w:hAnsi="Times New Roman" w:eastAsia="宋体" w:cs="Times New Roman"/>
          <w:color w:val="auto"/>
          <w:sz w:val="21"/>
          <w:szCs w:val="21"/>
          <w:highlight w:val="none"/>
          <w:lang w:val="en-US" w:eastAsia="zh-CN"/>
          <w:rPrChange w:id="548" w:author="Mrs Li Zhang" w:date="2025-10-17T16:23:47Z">
            <w:rPr>
              <w:rFonts w:hint="eastAsia" w:ascii="Times New Roman" w:hAnsi="Times New Roman" w:eastAsia="宋体" w:cs="Times New Roman"/>
              <w:color w:val="auto"/>
              <w:sz w:val="21"/>
              <w:szCs w:val="21"/>
              <w:highlight w:val="none"/>
              <w:lang w:val="en-US" w:eastAsia="zh-CN"/>
            </w:rPr>
          </w:rPrChange>
        </w:rPr>
        <w:t xml:space="preserve">  </w:t>
      </w:r>
      <w:r>
        <w:rPr>
          <w:rFonts w:hint="default" w:ascii="Times New Roman" w:hAnsi="Times New Roman" w:eastAsia="宋体" w:cs="Times New Roman"/>
          <w:color w:val="auto"/>
          <w:sz w:val="21"/>
          <w:szCs w:val="21"/>
          <w:highlight w:val="none"/>
        </w:rPr>
        <w:t>产品清单</w:t>
      </w: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lang w:val="en-US" w:eastAsia="zh-CN"/>
        </w:rPr>
      </w:pPr>
    </w:p>
    <w:p>
      <w:pPr>
        <w:keepNext w:val="0"/>
        <w:keepLines w:val="0"/>
        <w:pageBreakBefore w:val="0"/>
        <w:overflowPunct/>
        <w:topLinePunct w:val="0"/>
        <w:bidi w:val="0"/>
        <w:spacing w:line="300" w:lineRule="exact"/>
        <w:ind w:left="0" w:leftChars="0"/>
        <w:rPr>
          <w:rFonts w:hint="default" w:ascii="Times New Roman" w:hAnsi="Times New Roman" w:cs="Times New Roman"/>
          <w:color w:val="auto"/>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baseline"/>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附件6</w:t>
      </w:r>
    </w:p>
    <w:p>
      <w:pPr>
        <w:keepNext w:val="0"/>
        <w:keepLines w:val="0"/>
        <w:pageBreakBefore w:val="0"/>
        <w:overflowPunct/>
        <w:topLinePunct w:val="0"/>
        <w:bidi w:val="0"/>
        <w:snapToGrid w:val="0"/>
        <w:spacing w:line="240" w:lineRule="auto"/>
        <w:ind w:left="0" w:leftChars="0" w:firstLine="0" w:firstLineChars="0"/>
        <w:jc w:val="center"/>
        <w:outlineLvl w:val="0"/>
        <w:rPr>
          <w:rFonts w:hint="default" w:ascii="Times New Roman" w:hAnsi="Times New Roman" w:eastAsia="方正公文小标宋" w:cs="Times New Roman"/>
          <w:b w:val="0"/>
          <w:bCs/>
          <w:color w:val="auto"/>
          <w:sz w:val="32"/>
          <w:szCs w:val="32"/>
          <w:highlight w:val="none"/>
        </w:rPr>
      </w:pPr>
      <w:r>
        <w:rPr>
          <w:rFonts w:hint="default" w:ascii="Times New Roman" w:hAnsi="Times New Roman" w:eastAsia="方正公文小标宋" w:cs="Times New Roman"/>
          <w:b w:val="0"/>
          <w:bCs/>
          <w:color w:val="auto"/>
          <w:sz w:val="32"/>
          <w:szCs w:val="32"/>
          <w:highlight w:val="none"/>
        </w:rPr>
        <w:t>租金催缴通知函</w:t>
      </w:r>
    </w:p>
    <w:p>
      <w:pPr>
        <w:keepNext w:val="0"/>
        <w:keepLines w:val="0"/>
        <w:pageBreakBefore w:val="0"/>
        <w:overflowPunct/>
        <w:topLinePunct w:val="0"/>
        <w:bidi w:val="0"/>
        <w:snapToGrid w:val="0"/>
        <w:spacing w:line="300" w:lineRule="exact"/>
        <w:ind w:left="0" w:leftChars="0" w:firstLine="420" w:firstLineChars="200"/>
        <w:jc w:val="left"/>
        <w:rPr>
          <w:rFonts w:hint="default" w:ascii="Times New Roman" w:hAnsi="Times New Roman" w:cs="Times New Roman"/>
          <w:b/>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left"/>
        <w:textAlignment w:val="baseline"/>
        <w:rPr>
          <w:rFonts w:hint="default" w:ascii="Times New Roman" w:hAnsi="Times New Roman" w:eastAsia="宋体" w:cs="Times New Roman"/>
          <w:color w:val="auto"/>
          <w:sz w:val="24"/>
          <w:szCs w:val="24"/>
          <w:highlight w:val="none"/>
          <w:rPrChange w:id="550" w:author="Mrs Li Zhang" w:date="2025-10-17T16:23:47Z">
            <w:rPr>
              <w:rFonts w:hint="eastAsia" w:ascii="宋体" w:hAnsi="宋体" w:eastAsia="宋体" w:cs="宋体"/>
              <w:color w:val="auto"/>
              <w:sz w:val="24"/>
              <w:szCs w:val="24"/>
              <w:highlight w:val="none"/>
            </w:rPr>
          </w:rPrChange>
        </w:rPr>
        <w:pPrChange w:id="549"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jc w:val="left"/>
            <w:textAlignment w:val="baseline"/>
          </w:pPr>
        </w:pPrChange>
      </w:pPr>
      <w:r>
        <w:rPr>
          <w:rFonts w:hint="default" w:ascii="Times New Roman" w:hAnsi="Times New Roman" w:eastAsia="宋体" w:cs="Times New Roman"/>
          <w:color w:val="auto"/>
          <w:sz w:val="24"/>
          <w:szCs w:val="24"/>
          <w:highlight w:val="none"/>
          <w:lang w:val="en-US" w:eastAsia="zh-CN"/>
          <w:rPrChange w:id="551" w:author="Mrs Li Zhang" w:date="2025-10-17T16:23:47Z">
            <w:rPr>
              <w:rFonts w:hint="eastAsia" w:ascii="宋体" w:hAnsi="宋体" w:eastAsia="宋体" w:cs="宋体"/>
              <w:color w:val="auto"/>
              <w:sz w:val="24"/>
              <w:szCs w:val="24"/>
              <w:highlight w:val="none"/>
              <w:lang w:val="en-US" w:eastAsia="zh-CN"/>
            </w:rPr>
          </w:rPrChange>
        </w:rPr>
        <w:t>**有限公司</w:t>
      </w:r>
      <w:r>
        <w:rPr>
          <w:rFonts w:hint="default" w:ascii="Times New Roman" w:hAnsi="Times New Roman" w:eastAsia="宋体" w:cs="Times New Roman"/>
          <w:color w:val="auto"/>
          <w:sz w:val="24"/>
          <w:szCs w:val="24"/>
          <w:highlight w:val="none"/>
          <w:rPrChange w:id="552" w:author="Mrs Li Zhang" w:date="2025-10-17T16:23:47Z">
            <w:rPr>
              <w:rFonts w:hint="eastAsia" w:ascii="宋体" w:hAnsi="宋体" w:eastAsia="宋体" w:cs="宋体"/>
              <w:color w:val="auto"/>
              <w:sz w:val="24"/>
              <w:szCs w:val="24"/>
              <w:highlight w:val="none"/>
            </w:rPr>
          </w:rPrChange>
        </w:rPr>
        <w:t>（单位）：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554" w:author="Mrs Li Zhang" w:date="2025-10-17T16:23:47Z">
            <w:rPr>
              <w:rFonts w:hint="eastAsia" w:ascii="宋体" w:hAnsi="宋体" w:eastAsia="宋体" w:cs="宋体"/>
              <w:color w:val="auto"/>
              <w:sz w:val="24"/>
              <w:szCs w:val="24"/>
              <w:highlight w:val="none"/>
            </w:rPr>
          </w:rPrChange>
        </w:rPr>
        <w:pPrChange w:id="553"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Change w:id="555" w:author="Mrs Li Zhang" w:date="2025-10-17T16:23:47Z">
            <w:rPr>
              <w:rFonts w:hint="eastAsia" w:ascii="宋体" w:hAnsi="宋体" w:eastAsia="宋体" w:cs="宋体"/>
              <w:color w:val="auto"/>
              <w:sz w:val="24"/>
              <w:szCs w:val="24"/>
              <w:highlight w:val="none"/>
            </w:rPr>
          </w:rPrChange>
        </w:rPr>
        <w:t>按照我司与贵方于</w:t>
      </w:r>
      <w:r>
        <w:rPr>
          <w:rFonts w:hint="default" w:ascii="Times New Roman" w:hAnsi="Times New Roman" w:eastAsia="宋体" w:cs="Times New Roman"/>
          <w:color w:val="auto"/>
          <w:sz w:val="24"/>
          <w:szCs w:val="24"/>
          <w:highlight w:val="none"/>
          <w:u w:val="single"/>
          <w:rPrChange w:id="556"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57" w:author="Mrs Li Zhang" w:date="2025-10-17T16:23:47Z">
            <w:rPr>
              <w:rFonts w:hint="eastAsia" w:ascii="宋体" w:hAnsi="宋体" w:eastAsia="宋体" w:cs="宋体"/>
              <w:color w:val="auto"/>
              <w:sz w:val="24"/>
              <w:szCs w:val="24"/>
              <w:highlight w:val="none"/>
            </w:rPr>
          </w:rPrChange>
        </w:rPr>
        <w:t>年</w:t>
      </w:r>
      <w:r>
        <w:rPr>
          <w:rFonts w:hint="default" w:ascii="Times New Roman" w:hAnsi="Times New Roman" w:eastAsia="宋体" w:cs="Times New Roman"/>
          <w:color w:val="auto"/>
          <w:sz w:val="24"/>
          <w:szCs w:val="24"/>
          <w:highlight w:val="none"/>
          <w:u w:val="single"/>
          <w:rPrChange w:id="558"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59" w:author="Mrs Li Zhang" w:date="2025-10-17T16:23:47Z">
            <w:rPr>
              <w:rFonts w:hint="eastAsia" w:ascii="宋体" w:hAnsi="宋体" w:eastAsia="宋体" w:cs="宋体"/>
              <w:color w:val="auto"/>
              <w:sz w:val="24"/>
              <w:szCs w:val="24"/>
              <w:highlight w:val="none"/>
            </w:rPr>
          </w:rPrChange>
        </w:rPr>
        <w:t>月</w:t>
      </w:r>
      <w:r>
        <w:rPr>
          <w:rFonts w:hint="default" w:ascii="Times New Roman" w:hAnsi="Times New Roman" w:eastAsia="宋体" w:cs="Times New Roman"/>
          <w:color w:val="auto"/>
          <w:sz w:val="24"/>
          <w:szCs w:val="24"/>
          <w:highlight w:val="none"/>
          <w:u w:val="single"/>
          <w:rPrChange w:id="560"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61" w:author="Mrs Li Zhang" w:date="2025-10-17T16:23:47Z">
            <w:rPr>
              <w:rFonts w:hint="eastAsia" w:ascii="宋体" w:hAnsi="宋体" w:eastAsia="宋体" w:cs="宋体"/>
              <w:color w:val="auto"/>
              <w:sz w:val="24"/>
              <w:szCs w:val="24"/>
              <w:highlight w:val="none"/>
            </w:rPr>
          </w:rPrChange>
        </w:rPr>
        <w:t>日签订的</w:t>
      </w:r>
      <w:r>
        <w:rPr>
          <w:rFonts w:hint="default" w:ascii="Times New Roman" w:hAnsi="Times New Roman" w:eastAsia="宋体" w:cs="Times New Roman"/>
          <w:color w:val="auto"/>
          <w:sz w:val="24"/>
          <w:szCs w:val="24"/>
          <w:highlight w:val="none"/>
          <w:lang w:eastAsia="zh-CN"/>
          <w:rPrChange w:id="562" w:author="Mrs Li Zhang" w:date="2025-10-17T16:23:47Z">
            <w:rPr>
              <w:rFonts w:hint="eastAsia" w:ascii="宋体" w:hAnsi="宋体" w:eastAsia="宋体" w:cs="宋体"/>
              <w:color w:val="auto"/>
              <w:sz w:val="24"/>
              <w:szCs w:val="24"/>
              <w:highlight w:val="none"/>
              <w:lang w:eastAsia="zh-CN"/>
            </w:rPr>
          </w:rPrChange>
        </w:rPr>
        <w:t>《**项目租赁经营合同》</w:t>
      </w:r>
      <w:r>
        <w:rPr>
          <w:rFonts w:hint="default" w:ascii="Times New Roman" w:hAnsi="Times New Roman" w:eastAsia="宋体" w:cs="Times New Roman"/>
          <w:color w:val="auto"/>
          <w:sz w:val="24"/>
          <w:szCs w:val="24"/>
          <w:highlight w:val="none"/>
          <w:rPrChange w:id="563" w:author="Mrs Li Zhang" w:date="2025-10-17T16:23:47Z">
            <w:rPr>
              <w:rFonts w:hint="eastAsia" w:ascii="宋体" w:hAnsi="宋体" w:eastAsia="宋体" w:cs="宋体"/>
              <w:color w:val="auto"/>
              <w:sz w:val="24"/>
              <w:szCs w:val="24"/>
              <w:highlight w:val="none"/>
            </w:rPr>
          </w:rPrChange>
        </w:rPr>
        <w:t>中的第</w:t>
      </w:r>
      <w:r>
        <w:rPr>
          <w:rFonts w:hint="default" w:ascii="Times New Roman" w:hAnsi="Times New Roman" w:eastAsia="宋体" w:cs="Times New Roman"/>
          <w:color w:val="auto"/>
          <w:sz w:val="24"/>
          <w:szCs w:val="24"/>
          <w:highlight w:val="none"/>
          <w:u w:val="single"/>
          <w:rPrChange w:id="564"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65" w:author="Mrs Li Zhang" w:date="2025-10-17T16:23:47Z">
            <w:rPr>
              <w:rFonts w:hint="eastAsia" w:ascii="宋体" w:hAnsi="宋体" w:eastAsia="宋体" w:cs="宋体"/>
              <w:color w:val="auto"/>
              <w:sz w:val="24"/>
              <w:szCs w:val="24"/>
              <w:highlight w:val="none"/>
            </w:rPr>
          </w:rPrChange>
        </w:rPr>
        <w:t>条款规定，贵方应于</w:t>
      </w:r>
      <w:r>
        <w:rPr>
          <w:rFonts w:hint="default" w:ascii="Times New Roman" w:hAnsi="Times New Roman" w:eastAsia="宋体" w:cs="Times New Roman"/>
          <w:color w:val="auto"/>
          <w:sz w:val="24"/>
          <w:szCs w:val="24"/>
          <w:highlight w:val="none"/>
          <w:u w:val="single"/>
          <w:rPrChange w:id="566"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67" w:author="Mrs Li Zhang" w:date="2025-10-17T16:23:47Z">
            <w:rPr>
              <w:rFonts w:hint="eastAsia" w:ascii="宋体" w:hAnsi="宋体" w:eastAsia="宋体" w:cs="宋体"/>
              <w:color w:val="auto"/>
              <w:sz w:val="24"/>
              <w:szCs w:val="24"/>
              <w:highlight w:val="none"/>
            </w:rPr>
          </w:rPrChange>
        </w:rPr>
        <w:t>年</w:t>
      </w:r>
      <w:r>
        <w:rPr>
          <w:rFonts w:hint="default" w:ascii="Times New Roman" w:hAnsi="Times New Roman" w:eastAsia="宋体" w:cs="Times New Roman"/>
          <w:color w:val="auto"/>
          <w:sz w:val="24"/>
          <w:szCs w:val="24"/>
          <w:highlight w:val="none"/>
          <w:u w:val="single"/>
          <w:rPrChange w:id="568"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69" w:author="Mrs Li Zhang" w:date="2025-10-17T16:23:47Z">
            <w:rPr>
              <w:rFonts w:hint="eastAsia" w:ascii="宋体" w:hAnsi="宋体" w:eastAsia="宋体" w:cs="宋体"/>
              <w:color w:val="auto"/>
              <w:sz w:val="24"/>
              <w:szCs w:val="24"/>
              <w:highlight w:val="none"/>
            </w:rPr>
          </w:rPrChange>
        </w:rPr>
        <w:t>月</w:t>
      </w:r>
      <w:r>
        <w:rPr>
          <w:rFonts w:hint="default" w:ascii="Times New Roman" w:hAnsi="Times New Roman" w:eastAsia="宋体" w:cs="Times New Roman"/>
          <w:color w:val="auto"/>
          <w:sz w:val="24"/>
          <w:szCs w:val="24"/>
          <w:highlight w:val="none"/>
          <w:u w:val="single"/>
          <w:rPrChange w:id="570"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71" w:author="Mrs Li Zhang" w:date="2025-10-17T16:23:47Z">
            <w:rPr>
              <w:rFonts w:hint="eastAsia" w:ascii="宋体" w:hAnsi="宋体" w:eastAsia="宋体" w:cs="宋体"/>
              <w:color w:val="auto"/>
              <w:sz w:val="24"/>
              <w:szCs w:val="24"/>
              <w:highlight w:val="none"/>
            </w:rPr>
          </w:rPrChange>
        </w:rPr>
        <w:t>日前向我司支付本期</w:t>
      </w:r>
      <w:r>
        <w:rPr>
          <w:rFonts w:hint="default" w:ascii="Times New Roman" w:hAnsi="Times New Roman" w:eastAsia="宋体" w:cs="Times New Roman"/>
          <w:color w:val="auto"/>
          <w:sz w:val="24"/>
          <w:szCs w:val="24"/>
          <w:highlight w:val="none"/>
          <w:u w:val="single"/>
          <w:rPrChange w:id="572"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73" w:author="Mrs Li Zhang" w:date="2025-10-17T16:23:47Z">
            <w:rPr>
              <w:rFonts w:hint="eastAsia" w:ascii="宋体" w:hAnsi="宋体" w:eastAsia="宋体" w:cs="宋体"/>
              <w:color w:val="auto"/>
              <w:sz w:val="24"/>
              <w:szCs w:val="24"/>
              <w:highlight w:val="none"/>
            </w:rPr>
          </w:rPrChange>
        </w:rPr>
        <w:t xml:space="preserve">款项（A.租金；B.提成额；C.水电费；D.工程款；E.其他），共计RMB </w:t>
      </w:r>
      <w:r>
        <w:rPr>
          <w:rFonts w:hint="default" w:ascii="Times New Roman" w:hAnsi="Times New Roman" w:eastAsia="宋体" w:cs="Times New Roman"/>
          <w:color w:val="auto"/>
          <w:sz w:val="24"/>
          <w:szCs w:val="24"/>
          <w:highlight w:val="none"/>
          <w:u w:val="single"/>
          <w:rPrChange w:id="574"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575" w:author="Mrs Li Zhang" w:date="2025-10-17T16:23:47Z">
            <w:rPr>
              <w:rFonts w:hint="eastAsia" w:ascii="宋体" w:hAnsi="宋体" w:eastAsia="宋体" w:cs="宋体"/>
              <w:color w:val="auto"/>
              <w:sz w:val="24"/>
              <w:szCs w:val="24"/>
              <w:highlight w:val="none"/>
            </w:rPr>
          </w:rPrChange>
        </w:rPr>
        <w:t>元。依据合同或协议中的支付规定，请贵方务必</w:t>
      </w:r>
      <w:r>
        <w:rPr>
          <w:rFonts w:hint="default" w:ascii="Times New Roman" w:hAnsi="Times New Roman" w:eastAsia="宋体" w:cs="Times New Roman"/>
          <w:color w:val="auto"/>
          <w:sz w:val="24"/>
          <w:szCs w:val="24"/>
          <w:highlight w:val="none"/>
          <w:lang w:val="en-US" w:eastAsia="zh-CN"/>
          <w:rPrChange w:id="576" w:author="Mrs Li Zhang" w:date="2025-10-17T16:23:47Z">
            <w:rPr>
              <w:rFonts w:hint="eastAsia" w:ascii="宋体" w:hAnsi="宋体" w:eastAsia="宋体" w:cs="宋体"/>
              <w:color w:val="auto"/>
              <w:sz w:val="24"/>
              <w:szCs w:val="24"/>
              <w:highlight w:val="none"/>
              <w:lang w:val="en-US" w:eastAsia="zh-CN"/>
            </w:rPr>
          </w:rPrChange>
        </w:rPr>
        <w:t>在收到本函10个工作日内</w:t>
      </w:r>
      <w:r>
        <w:rPr>
          <w:rFonts w:hint="default" w:ascii="Times New Roman" w:hAnsi="Times New Roman" w:eastAsia="宋体" w:cs="Times New Roman"/>
          <w:color w:val="auto"/>
          <w:sz w:val="24"/>
          <w:szCs w:val="24"/>
          <w:highlight w:val="none"/>
          <w:rPrChange w:id="577" w:author="Mrs Li Zhang" w:date="2025-10-17T16:23:47Z">
            <w:rPr>
              <w:rFonts w:hint="eastAsia" w:ascii="宋体" w:hAnsi="宋体" w:eastAsia="宋体" w:cs="宋体"/>
              <w:color w:val="auto"/>
              <w:sz w:val="24"/>
              <w:szCs w:val="24"/>
              <w:highlight w:val="none"/>
            </w:rPr>
          </w:rPrChange>
        </w:rPr>
        <w:t>以现金电汇、转账、网银方式形式将应付金额汇至我司指定的银行</w:t>
      </w:r>
      <w:r>
        <w:rPr>
          <w:rFonts w:hint="default" w:ascii="Times New Roman" w:hAnsi="Times New Roman" w:eastAsia="宋体" w:cs="Times New Roman"/>
          <w:color w:val="auto"/>
          <w:sz w:val="24"/>
          <w:szCs w:val="24"/>
          <w:highlight w:val="none"/>
          <w:u w:val="none"/>
          <w:lang w:val="en-US" w:eastAsia="zh-CN"/>
          <w:rPrChange w:id="578" w:author="Mrs Li Zhang" w:date="2025-10-17T16:23:47Z">
            <w:rPr>
              <w:rFonts w:hint="eastAsia" w:ascii="宋体" w:hAnsi="宋体" w:eastAsia="宋体" w:cs="宋体"/>
              <w:color w:val="auto"/>
              <w:sz w:val="24"/>
              <w:szCs w:val="24"/>
              <w:highlight w:val="none"/>
              <w:u w:val="none"/>
              <w:lang w:val="en-US" w:eastAsia="zh-CN"/>
            </w:rPr>
          </w:rPrChange>
        </w:rPr>
        <w:t>账</w:t>
      </w:r>
      <w:r>
        <w:rPr>
          <w:rFonts w:hint="default" w:ascii="Times New Roman" w:hAnsi="Times New Roman" w:eastAsia="宋体" w:cs="Times New Roman"/>
          <w:color w:val="auto"/>
          <w:sz w:val="24"/>
          <w:szCs w:val="24"/>
          <w:highlight w:val="none"/>
          <w:rPrChange w:id="579" w:author="Mrs Li Zhang" w:date="2025-10-17T16:23:47Z">
            <w:rPr>
              <w:rFonts w:hint="eastAsia" w:ascii="宋体" w:hAnsi="宋体" w:eastAsia="宋体" w:cs="宋体"/>
              <w:color w:val="auto"/>
              <w:sz w:val="24"/>
              <w:szCs w:val="24"/>
              <w:highlight w:val="none"/>
            </w:rPr>
          </w:rPrChange>
        </w:rPr>
        <w:t>户（开户行：中国建设银行远大路支行</w:t>
      </w:r>
      <w:r>
        <w:rPr>
          <w:rFonts w:hint="default" w:ascii="Times New Roman" w:hAnsi="Times New Roman" w:eastAsia="宋体" w:cs="Times New Roman"/>
          <w:color w:val="auto"/>
          <w:sz w:val="24"/>
          <w:szCs w:val="24"/>
          <w:highlight w:val="none"/>
          <w:lang w:eastAsia="zh-CN"/>
          <w:rPrChange w:id="580" w:author="Mrs Li Zhang" w:date="2025-10-17T16:23:47Z">
            <w:rPr>
              <w:rFonts w:hint="eastAsia" w:ascii="宋体" w:hAnsi="宋体" w:eastAsia="宋体" w:cs="宋体"/>
              <w:color w:val="auto"/>
              <w:sz w:val="24"/>
              <w:szCs w:val="24"/>
              <w:highlight w:val="none"/>
              <w:lang w:eastAsia="zh-CN"/>
            </w:rPr>
          </w:rPrChange>
        </w:rPr>
        <w:t>，</w:t>
      </w:r>
      <w:r>
        <w:rPr>
          <w:rFonts w:hint="default" w:ascii="Times New Roman" w:hAnsi="Times New Roman" w:eastAsia="宋体" w:cs="Times New Roman"/>
          <w:color w:val="auto"/>
          <w:sz w:val="24"/>
          <w:szCs w:val="24"/>
          <w:highlight w:val="none"/>
          <w:lang w:val="en-US" w:eastAsia="zh-CN"/>
          <w:rPrChange w:id="581" w:author="Mrs Li Zhang" w:date="2025-10-17T16:23:47Z">
            <w:rPr>
              <w:rFonts w:hint="eastAsia" w:ascii="宋体" w:hAnsi="宋体" w:eastAsia="宋体" w:cs="宋体"/>
              <w:color w:val="auto"/>
              <w:sz w:val="24"/>
              <w:szCs w:val="24"/>
              <w:highlight w:val="none"/>
              <w:lang w:val="en-US" w:eastAsia="zh-CN"/>
            </w:rPr>
          </w:rPrChange>
        </w:rPr>
        <w:t>户名</w:t>
      </w:r>
      <w:r>
        <w:rPr>
          <w:rFonts w:hint="default" w:ascii="Times New Roman" w:hAnsi="Times New Roman" w:eastAsia="宋体" w:cs="Times New Roman"/>
          <w:color w:val="auto"/>
          <w:sz w:val="24"/>
          <w:szCs w:val="24"/>
          <w:highlight w:val="none"/>
          <w:rPrChange w:id="582" w:author="Mrs Li Zhang" w:date="2025-10-17T16:23:47Z">
            <w:rPr>
              <w:rFonts w:hint="eastAsia" w:ascii="宋体" w:hAnsi="宋体" w:eastAsia="宋体" w:cs="宋体"/>
              <w:color w:val="auto"/>
              <w:sz w:val="24"/>
              <w:szCs w:val="24"/>
              <w:highlight w:val="none"/>
            </w:rPr>
          </w:rPrChange>
        </w:rPr>
        <w:t>：湖南高速广通实业发展有限公司</w:t>
      </w:r>
      <w:r>
        <w:rPr>
          <w:rFonts w:hint="default" w:ascii="Times New Roman" w:hAnsi="Times New Roman" w:eastAsia="宋体" w:cs="Times New Roman"/>
          <w:color w:val="auto"/>
          <w:sz w:val="24"/>
          <w:szCs w:val="24"/>
          <w:highlight w:val="none"/>
          <w:lang w:eastAsia="zh-CN"/>
          <w:rPrChange w:id="583" w:author="Mrs Li Zhang" w:date="2025-10-17T16:23:47Z">
            <w:rPr>
              <w:rFonts w:hint="eastAsia" w:ascii="宋体" w:hAnsi="宋体" w:eastAsia="宋体" w:cs="宋体"/>
              <w:color w:val="auto"/>
              <w:sz w:val="24"/>
              <w:szCs w:val="24"/>
              <w:highlight w:val="none"/>
              <w:lang w:eastAsia="zh-CN"/>
            </w:rPr>
          </w:rPrChange>
        </w:rPr>
        <w:t>，</w:t>
      </w:r>
      <w:r>
        <w:rPr>
          <w:rFonts w:hint="default" w:ascii="Times New Roman" w:hAnsi="Times New Roman" w:eastAsia="宋体" w:cs="Times New Roman"/>
          <w:color w:val="auto"/>
          <w:sz w:val="24"/>
          <w:szCs w:val="24"/>
          <w:highlight w:val="none"/>
          <w:rPrChange w:id="584" w:author="Mrs Li Zhang" w:date="2025-10-17T16:23:47Z">
            <w:rPr>
              <w:rFonts w:hint="eastAsia" w:ascii="宋体" w:hAnsi="宋体" w:eastAsia="宋体" w:cs="宋体"/>
              <w:color w:val="auto"/>
              <w:sz w:val="24"/>
              <w:szCs w:val="24"/>
              <w:highlight w:val="none"/>
            </w:rPr>
          </w:rPrChange>
        </w:rPr>
        <w:t>银行账号：43001712661050001025）。</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586" w:author="Mrs Li Zhang" w:date="2025-10-17T16:23:47Z">
            <w:rPr>
              <w:rFonts w:hint="eastAsia" w:ascii="宋体" w:hAnsi="宋体" w:eastAsia="宋体" w:cs="宋体"/>
              <w:color w:val="auto"/>
              <w:sz w:val="24"/>
              <w:szCs w:val="24"/>
              <w:highlight w:val="none"/>
            </w:rPr>
          </w:rPrChange>
        </w:rPr>
        <w:pPrChange w:id="585"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Change w:id="587" w:author="Mrs Li Zhang" w:date="2025-10-17T16:23:47Z">
            <w:rPr>
              <w:rFonts w:hint="eastAsia" w:ascii="宋体" w:hAnsi="宋体" w:eastAsia="宋体" w:cs="宋体"/>
              <w:color w:val="auto"/>
              <w:sz w:val="24"/>
              <w:szCs w:val="24"/>
              <w:highlight w:val="none"/>
            </w:rPr>
          </w:rPrChange>
        </w:rPr>
        <w:t>若贵方逾期支付或不付，我司将执行合同或协议中的违约条款，要求贵方支付违约金或扣收履约保证金。如有不详之处，请即与我司联系：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589" w:author="Mrs Li Zhang" w:date="2025-10-17T16:23:47Z">
            <w:rPr>
              <w:rFonts w:hint="eastAsia" w:ascii="宋体" w:hAnsi="宋体" w:eastAsia="宋体" w:cs="宋体"/>
              <w:color w:val="auto"/>
              <w:sz w:val="24"/>
              <w:szCs w:val="24"/>
              <w:highlight w:val="none"/>
            </w:rPr>
          </w:rPrChange>
        </w:rPr>
        <w:pPrChange w:id="588"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Change w:id="590" w:author="Mrs Li Zhang" w:date="2025-10-17T16:23:47Z">
            <w:rPr>
              <w:rFonts w:hint="eastAsia" w:ascii="宋体" w:hAnsi="宋体" w:eastAsia="宋体" w:cs="宋体"/>
              <w:color w:val="auto"/>
              <w:sz w:val="24"/>
              <w:szCs w:val="24"/>
              <w:highlight w:val="none"/>
            </w:rPr>
          </w:rPrChange>
        </w:rPr>
        <w:t xml:space="preserve">联系人：XXX    手机：XXXX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592" w:author="Mrs Li Zhang" w:date="2025-10-17T16:23:47Z">
            <w:rPr>
              <w:rFonts w:hint="eastAsia" w:ascii="宋体" w:hAnsi="宋体" w:eastAsia="宋体" w:cs="宋体"/>
              <w:color w:val="auto"/>
              <w:sz w:val="24"/>
              <w:szCs w:val="24"/>
              <w:highlight w:val="none"/>
            </w:rPr>
          </w:rPrChange>
        </w:rPr>
        <w:pPrChange w:id="591"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Change w:id="593" w:author="Mrs Li Zhang" w:date="2025-10-17T16:23:47Z">
            <w:rPr>
              <w:rFonts w:hint="eastAsia" w:ascii="宋体" w:hAnsi="宋体" w:eastAsia="宋体" w:cs="宋体"/>
              <w:color w:val="auto"/>
              <w:sz w:val="24"/>
              <w:szCs w:val="24"/>
              <w:highlight w:val="none"/>
            </w:rPr>
          </w:rPrChange>
        </w:rPr>
        <w:t>单位地址：湖南高速广通实业发展有限公司</w:t>
      </w:r>
      <w:r>
        <w:rPr>
          <w:rFonts w:hint="default" w:ascii="Times New Roman" w:hAnsi="Times New Roman" w:eastAsia="宋体" w:cs="Times New Roman"/>
          <w:color w:val="auto"/>
          <w:sz w:val="24"/>
          <w:szCs w:val="24"/>
          <w:highlight w:val="none"/>
          <w:u w:val="single"/>
          <w:rPrChange w:id="594" w:author="Mrs Li Zhang" w:date="2025-10-17T16:23:47Z">
            <w:rPr>
              <w:rFonts w:hint="eastAsia" w:ascii="宋体" w:hAnsi="宋体" w:eastAsia="宋体" w:cs="宋体"/>
              <w:color w:val="auto"/>
              <w:sz w:val="24"/>
              <w:szCs w:val="24"/>
              <w:highlight w:val="none"/>
              <w:u w:val="single"/>
            </w:rPr>
          </w:rPrChange>
        </w:rPr>
        <w:t>XXX</w:t>
      </w:r>
      <w:r>
        <w:rPr>
          <w:rFonts w:hint="default" w:ascii="Times New Roman" w:hAnsi="Times New Roman" w:eastAsia="宋体" w:cs="Times New Roman"/>
          <w:color w:val="auto"/>
          <w:sz w:val="24"/>
          <w:szCs w:val="24"/>
          <w:highlight w:val="none"/>
          <w:rPrChange w:id="595" w:author="Mrs Li Zhang" w:date="2025-10-17T16:23:47Z">
            <w:rPr>
              <w:rFonts w:hint="eastAsia" w:ascii="宋体" w:hAnsi="宋体" w:eastAsia="宋体" w:cs="宋体"/>
              <w:color w:val="auto"/>
              <w:sz w:val="24"/>
              <w:szCs w:val="24"/>
              <w:highlight w:val="none"/>
            </w:rPr>
          </w:rPrChange>
        </w:rPr>
        <w:t>服务区。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jc w:val="left"/>
        <w:textAlignment w:val="baseline"/>
        <w:outlineLvl w:val="1"/>
        <w:rPr>
          <w:rFonts w:hint="default" w:ascii="Times New Roman" w:hAnsi="Times New Roman" w:eastAsia="宋体" w:cs="Times New Roman"/>
          <w:b/>
          <w:color w:val="auto"/>
          <w:sz w:val="24"/>
          <w:szCs w:val="24"/>
          <w:highlight w:val="none"/>
          <w:rPrChange w:id="597" w:author="Mrs Li Zhang" w:date="2025-10-17T16:23:47Z">
            <w:rPr>
              <w:rFonts w:hint="eastAsia" w:ascii="宋体" w:hAnsi="宋体" w:eastAsia="宋体" w:cs="宋体"/>
              <w:b/>
              <w:color w:val="auto"/>
              <w:sz w:val="24"/>
              <w:szCs w:val="24"/>
              <w:highlight w:val="none"/>
            </w:rPr>
          </w:rPrChange>
        </w:rPr>
        <w:pPrChange w:id="596"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2" w:firstLineChars="200"/>
            <w:jc w:val="left"/>
            <w:textAlignment w:val="baseline"/>
            <w:outlineLvl w:val="1"/>
          </w:pPr>
        </w:pPrChange>
      </w:pPr>
      <w:r>
        <w:rPr>
          <w:rFonts w:hint="default" w:ascii="Times New Roman" w:hAnsi="Times New Roman" w:eastAsia="宋体" w:cs="Times New Roman"/>
          <w:b/>
          <w:color w:val="auto"/>
          <w:sz w:val="24"/>
          <w:szCs w:val="24"/>
          <w:highlight w:val="none"/>
          <w:rPrChange w:id="598" w:author="Mrs Li Zhang" w:date="2025-10-17T16:23:47Z">
            <w:rPr>
              <w:rFonts w:hint="eastAsia" w:ascii="宋体" w:hAnsi="宋体" w:eastAsia="宋体" w:cs="宋体"/>
              <w:b/>
              <w:color w:val="auto"/>
              <w:sz w:val="24"/>
              <w:szCs w:val="24"/>
              <w:highlight w:val="none"/>
            </w:rPr>
          </w:rPrChange>
        </w:rPr>
        <w:t>特此通知！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00" w:author="Mrs Li Zhang" w:date="2025-10-17T16:23:47Z">
            <w:rPr>
              <w:rFonts w:hint="eastAsia" w:ascii="宋体" w:hAnsi="宋体" w:eastAsia="宋体" w:cs="宋体"/>
              <w:color w:val="auto"/>
              <w:sz w:val="24"/>
              <w:szCs w:val="24"/>
              <w:highlight w:val="none"/>
            </w:rPr>
          </w:rPrChange>
        </w:rPr>
        <w:pPrChange w:id="599"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center"/>
        <w:textAlignment w:val="baseline"/>
        <w:rPr>
          <w:rFonts w:hint="default" w:ascii="Times New Roman" w:hAnsi="Times New Roman" w:eastAsia="宋体" w:cs="Times New Roman"/>
          <w:color w:val="auto"/>
          <w:sz w:val="24"/>
          <w:szCs w:val="24"/>
          <w:highlight w:val="none"/>
          <w:rPrChange w:id="602" w:author="Mrs Li Zhang" w:date="2025-10-17T16:23:47Z">
            <w:rPr>
              <w:rFonts w:hint="eastAsia" w:ascii="宋体" w:hAnsi="宋体" w:eastAsia="宋体" w:cs="宋体"/>
              <w:color w:val="auto"/>
              <w:sz w:val="24"/>
              <w:szCs w:val="24"/>
              <w:highlight w:val="none"/>
            </w:rPr>
          </w:rPrChange>
        </w:rPr>
        <w:pPrChange w:id="601"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center"/>
            <w:textAlignment w:val="baseline"/>
          </w:pPr>
        </w:pPrChange>
      </w:pPr>
      <w:r>
        <w:rPr>
          <w:rFonts w:hint="default" w:ascii="Times New Roman" w:hAnsi="Times New Roman" w:eastAsia="宋体" w:cs="Times New Roman"/>
          <w:color w:val="auto"/>
          <w:sz w:val="24"/>
          <w:szCs w:val="24"/>
          <w:highlight w:val="none"/>
          <w:lang w:val="en-US" w:eastAsia="zh-CN"/>
          <w:rPrChange w:id="603" w:author="Mrs Li Zhang" w:date="2025-10-17T16:23:47Z">
            <w:rPr>
              <w:rFonts w:hint="eastAsia" w:ascii="宋体" w:hAnsi="宋体" w:eastAsia="宋体" w:cs="宋体"/>
              <w:color w:val="auto"/>
              <w:sz w:val="24"/>
              <w:szCs w:val="24"/>
              <w:highlight w:val="none"/>
              <w:lang w:val="en-US" w:eastAsia="zh-CN"/>
            </w:rPr>
          </w:rPrChange>
        </w:rPr>
        <w:t xml:space="preserve">                                     （</w:t>
      </w:r>
      <w:r>
        <w:rPr>
          <w:rFonts w:hint="default" w:ascii="Times New Roman" w:hAnsi="Times New Roman" w:eastAsia="宋体" w:cs="Times New Roman"/>
          <w:color w:val="auto"/>
          <w:sz w:val="24"/>
          <w:szCs w:val="24"/>
          <w:highlight w:val="none"/>
          <w:rPrChange w:id="604" w:author="Mrs Li Zhang" w:date="2025-10-17T16:23:47Z">
            <w:rPr>
              <w:rFonts w:hint="eastAsia" w:ascii="宋体" w:hAnsi="宋体" w:eastAsia="宋体" w:cs="宋体"/>
              <w:color w:val="auto"/>
              <w:sz w:val="24"/>
              <w:szCs w:val="24"/>
              <w:highlight w:val="none"/>
            </w:rPr>
          </w:rPrChange>
        </w:rPr>
        <w:t>盖章</w:t>
      </w:r>
      <w:r>
        <w:rPr>
          <w:rFonts w:hint="default" w:ascii="Times New Roman" w:hAnsi="Times New Roman" w:eastAsia="宋体" w:cs="Times New Roman"/>
          <w:color w:val="auto"/>
          <w:sz w:val="24"/>
          <w:szCs w:val="24"/>
          <w:highlight w:val="none"/>
          <w:lang w:eastAsia="zh-CN"/>
          <w:rPrChange w:id="605" w:author="Mrs Li Zhang" w:date="2025-10-17T16:23:47Z">
            <w:rPr>
              <w:rFonts w:hint="eastAsia" w:ascii="宋体" w:hAnsi="宋体" w:eastAsia="宋体" w:cs="宋体"/>
              <w:color w:val="auto"/>
              <w:sz w:val="24"/>
              <w:szCs w:val="24"/>
              <w:highlight w:val="none"/>
              <w:lang w:eastAsia="zh-CN"/>
            </w:rPr>
          </w:rPrChang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center"/>
        <w:textAlignment w:val="baseline"/>
        <w:rPr>
          <w:rFonts w:hint="default" w:ascii="Times New Roman" w:hAnsi="Times New Roman" w:eastAsia="宋体" w:cs="Times New Roman"/>
          <w:color w:val="auto"/>
          <w:sz w:val="24"/>
          <w:szCs w:val="24"/>
          <w:highlight w:val="none"/>
          <w:rPrChange w:id="607" w:author="Mrs Li Zhang" w:date="2025-10-17T16:23:47Z">
            <w:rPr>
              <w:rFonts w:hint="eastAsia" w:ascii="宋体" w:hAnsi="宋体" w:eastAsia="宋体" w:cs="宋体"/>
              <w:color w:val="auto"/>
              <w:sz w:val="24"/>
              <w:szCs w:val="24"/>
              <w:highlight w:val="none"/>
            </w:rPr>
          </w:rPrChange>
        </w:rPr>
        <w:pPrChange w:id="606" w:author="Mrs Li Zhang" w:date="2025-10-17T16:16:20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center"/>
            <w:textAlignment w:val="baseline"/>
          </w:pPr>
        </w:pPrChange>
      </w:pPr>
      <w:r>
        <w:rPr>
          <w:rFonts w:hint="default" w:ascii="Times New Roman" w:hAnsi="Times New Roman" w:eastAsia="宋体" w:cs="Times New Roman"/>
          <w:color w:val="auto"/>
          <w:sz w:val="24"/>
          <w:szCs w:val="24"/>
          <w:highlight w:val="none"/>
          <w:lang w:val="en-US" w:eastAsia="zh-CN"/>
          <w:rPrChange w:id="608" w:author="Mrs Li Zhang" w:date="2025-10-17T16:23:47Z">
            <w:rPr>
              <w:rFonts w:hint="eastAsia" w:ascii="宋体" w:hAnsi="宋体" w:eastAsia="宋体" w:cs="宋体"/>
              <w:color w:val="auto"/>
              <w:sz w:val="24"/>
              <w:szCs w:val="24"/>
              <w:highlight w:val="none"/>
              <w:lang w:val="en-US" w:eastAsia="zh-CN"/>
            </w:rPr>
          </w:rPrChange>
        </w:rPr>
        <w:t xml:space="preserve">                                       </w:t>
      </w:r>
      <w:r>
        <w:rPr>
          <w:rFonts w:hint="default" w:ascii="Times New Roman" w:hAnsi="Times New Roman" w:eastAsia="宋体" w:cs="Times New Roman"/>
          <w:color w:val="auto"/>
          <w:sz w:val="24"/>
          <w:szCs w:val="24"/>
          <w:highlight w:val="none"/>
          <w:u w:val="single"/>
          <w:rPrChange w:id="609"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10" w:author="Mrs Li Zhang" w:date="2025-10-17T16:23:47Z">
            <w:rPr>
              <w:rFonts w:hint="eastAsia" w:ascii="宋体" w:hAnsi="宋体" w:eastAsia="宋体" w:cs="宋体"/>
              <w:color w:val="auto"/>
              <w:sz w:val="24"/>
              <w:szCs w:val="24"/>
              <w:highlight w:val="none"/>
            </w:rPr>
          </w:rPrChange>
        </w:rPr>
        <w:t>年</w:t>
      </w:r>
      <w:r>
        <w:rPr>
          <w:rFonts w:hint="default" w:ascii="Times New Roman" w:hAnsi="Times New Roman" w:eastAsia="宋体" w:cs="Times New Roman"/>
          <w:color w:val="auto"/>
          <w:sz w:val="24"/>
          <w:szCs w:val="24"/>
          <w:highlight w:val="none"/>
          <w:u w:val="single"/>
          <w:rPrChange w:id="611"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12" w:author="Mrs Li Zhang" w:date="2025-10-17T16:23:47Z">
            <w:rPr>
              <w:rFonts w:hint="eastAsia" w:ascii="宋体" w:hAnsi="宋体" w:eastAsia="宋体" w:cs="宋体"/>
              <w:color w:val="auto"/>
              <w:sz w:val="24"/>
              <w:szCs w:val="24"/>
              <w:highlight w:val="none"/>
            </w:rPr>
          </w:rPrChange>
        </w:rPr>
        <w:t>月</w:t>
      </w:r>
      <w:r>
        <w:rPr>
          <w:rFonts w:hint="default" w:ascii="Times New Roman" w:hAnsi="Times New Roman" w:eastAsia="宋体" w:cs="Times New Roman"/>
          <w:color w:val="auto"/>
          <w:sz w:val="24"/>
          <w:szCs w:val="24"/>
          <w:highlight w:val="none"/>
          <w:u w:val="single"/>
          <w:rPrChange w:id="613"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14" w:author="Mrs Li Zhang" w:date="2025-10-17T16:23:47Z">
            <w:rPr>
              <w:rFonts w:hint="eastAsia" w:ascii="宋体" w:hAnsi="宋体" w:eastAsia="宋体" w:cs="宋体"/>
              <w:color w:val="auto"/>
              <w:sz w:val="24"/>
              <w:szCs w:val="24"/>
              <w:highlight w:val="none"/>
            </w:rPr>
          </w:rPrChange>
        </w:rPr>
        <w:t>日</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lang w:val="en-US" w:eastAsia="zh-CN"/>
          <w:rPrChange w:id="615" w:author="Mrs Li Zhang" w:date="2025-10-17T16:23:47Z">
            <w:rPr>
              <w:rFonts w:hint="eastAsia" w:ascii="宋体" w:hAnsi="宋体" w:eastAsia="宋体" w:cs="宋体"/>
              <w:color w:val="auto"/>
              <w:sz w:val="24"/>
              <w:szCs w:val="24"/>
              <w:highlight w:val="none"/>
              <w:lang w:val="en-US" w:eastAsia="zh-CN"/>
            </w:rPr>
          </w:rPrChange>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16" w:author="Mrs Li Zhang" w:date="2025-10-17T16:23:47Z">
            <w:rPr>
              <w:rFonts w:hint="eastAsia" w:ascii="宋体" w:hAnsi="宋体" w:eastAsia="宋体" w:cs="宋体"/>
              <w:color w:val="auto"/>
              <w:sz w:val="24"/>
              <w:szCs w:val="24"/>
              <w:highlight w:val="none"/>
            </w:rPr>
          </w:rPrChange>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17" w:author="Mrs Li Zhang" w:date="2025-10-17T16:23:47Z">
            <w:rPr>
              <w:rFonts w:hint="eastAsia" w:ascii="宋体" w:hAnsi="宋体" w:eastAsia="宋体" w:cs="宋体"/>
              <w:color w:val="auto"/>
              <w:sz w:val="24"/>
              <w:szCs w:val="24"/>
              <w:highlight w:val="none"/>
            </w:rPr>
          </w:rPrChange>
        </w:rPr>
      </w:pPr>
      <w:r>
        <w:rPr>
          <w:rFonts w:hint="default" w:ascii="Times New Roman" w:hAnsi="Times New Roman" w:eastAsia="宋体" w:cs="Times New Roman"/>
          <w:color w:val="auto"/>
          <w:sz w:val="24"/>
          <w:szCs w:val="24"/>
          <w:highlight w:val="none"/>
          <w:u w:val="single"/>
          <w:rPrChange w:id="618"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19" w:author="Mrs Li Zhang" w:date="2025-10-17T16:23:47Z">
            <w:rPr>
              <w:rFonts w:hint="eastAsia" w:ascii="宋体" w:hAnsi="宋体" w:eastAsia="宋体" w:cs="宋体"/>
              <w:color w:val="auto"/>
              <w:sz w:val="24"/>
              <w:szCs w:val="24"/>
              <w:highlight w:val="none"/>
            </w:rPr>
          </w:rPrChange>
        </w:rPr>
        <w:t>（单位）签收人：</w:t>
      </w:r>
      <w:r>
        <w:rPr>
          <w:rFonts w:hint="default" w:ascii="Times New Roman" w:hAnsi="Times New Roman" w:eastAsia="宋体" w:cs="Times New Roman"/>
          <w:color w:val="auto"/>
          <w:sz w:val="24"/>
          <w:szCs w:val="24"/>
          <w:highlight w:val="none"/>
          <w:u w:val="single"/>
          <w:rPrChange w:id="620"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21" w:author="Mrs Li Zhang" w:date="2025-10-17T16:23:47Z">
            <w:rPr>
              <w:rFonts w:hint="eastAsia" w:ascii="宋体" w:hAnsi="宋体" w:eastAsia="宋体" w:cs="宋体"/>
              <w:color w:val="auto"/>
              <w:sz w:val="24"/>
              <w:szCs w:val="24"/>
              <w:highlight w:val="none"/>
            </w:rPr>
          </w:rPrChange>
        </w:rPr>
        <w:t xml:space="preserve"> 签收日期：</w:t>
      </w:r>
      <w:r>
        <w:rPr>
          <w:rFonts w:hint="default" w:ascii="Times New Roman" w:hAnsi="Times New Roman" w:eastAsia="宋体" w:cs="Times New Roman"/>
          <w:color w:val="auto"/>
          <w:sz w:val="24"/>
          <w:szCs w:val="24"/>
          <w:highlight w:val="none"/>
          <w:u w:val="single"/>
          <w:rPrChange w:id="622" w:author="Mrs Li Zhang" w:date="2025-10-17T16:23:47Z">
            <w:rPr>
              <w:rFonts w:hint="eastAsia" w:ascii="宋体" w:hAnsi="宋体" w:eastAsia="宋体" w:cs="宋体"/>
              <w:color w:val="auto"/>
              <w:sz w:val="24"/>
              <w:szCs w:val="24"/>
              <w:highlight w:val="none"/>
              <w:u w:val="single"/>
            </w:rPr>
          </w:rPrChange>
        </w:rPr>
        <w:t xml:space="preserve">      </w:t>
      </w:r>
    </w:p>
    <w:p>
      <w:pPr>
        <w:keepNext w:val="0"/>
        <w:keepLines w:val="0"/>
        <w:pageBreakBefore w:val="0"/>
        <w:overflowPunct/>
        <w:topLinePunct w:val="0"/>
        <w:bidi w:val="0"/>
        <w:spacing w:line="300" w:lineRule="exact"/>
        <w:ind w:left="0" w:leftChars="0" w:firstLine="420" w:firstLineChars="200"/>
        <w:jc w:val="left"/>
        <w:rPr>
          <w:rFonts w:hint="default" w:ascii="Times New Roman" w:hAnsi="Times New Roman" w:cs="Times New Roman"/>
          <w:color w:val="auto"/>
          <w:sz w:val="21"/>
          <w:szCs w:val="21"/>
          <w:highlight w:val="none"/>
        </w:rPr>
      </w:pPr>
    </w:p>
    <w:p>
      <w:pPr>
        <w:keepNext w:val="0"/>
        <w:keepLines w:val="0"/>
        <w:pageBreakBefore w:val="0"/>
        <w:overflowPunct/>
        <w:topLinePunct w:val="0"/>
        <w:bidi w:val="0"/>
        <w:spacing w:line="300" w:lineRule="exact"/>
        <w:ind w:left="0" w:leftChars="0"/>
        <w:jc w:val="both"/>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overflowPunct/>
        <w:topLinePunct w:val="0"/>
        <w:bidi w:val="0"/>
        <w:spacing w:line="300" w:lineRule="exact"/>
        <w:ind w:left="0" w:leftChars="0"/>
        <w:jc w:val="both"/>
        <w:rPr>
          <w:ins w:id="623" w:author="Mrs Li Zhang" w:date="2025-10-17T16:16:24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24" w:author="Mrs Li Zhang" w:date="2025-10-17T16:16:24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25" w:author="Mrs Li Zhang" w:date="2025-10-17T16:16:24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26" w:author="Mrs Li Zhang" w:date="2025-10-17T16:16:24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27" w:author="Mrs Li Zhang" w:date="2025-10-17T16:16:25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28" w:author="Mrs Li Zhang" w:date="2025-10-17T16:16:25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29" w:author="Mrs Li Zhang" w:date="2025-10-17T16:16:25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30" w:author="Mrs Li Zhang" w:date="2025-10-17T16:16:25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ins w:id="631" w:author="Mrs Li Zhang" w:date="2025-10-17T16:16:26Z"/>
          <w:rFonts w:hint="default" w:ascii="Times New Roman" w:hAnsi="Times New Roman" w:eastAsia="宋体" w:cs="Times New Roman"/>
          <w:b/>
          <w:bCs/>
          <w:color w:val="auto"/>
          <w:sz w:val="21"/>
          <w:szCs w:val="21"/>
          <w:highlight w:val="none"/>
        </w:rPr>
      </w:pPr>
    </w:p>
    <w:p>
      <w:pPr>
        <w:keepNext w:val="0"/>
        <w:keepLines w:val="0"/>
        <w:pageBreakBefore w:val="0"/>
        <w:overflowPunct/>
        <w:topLinePunct w:val="0"/>
        <w:bidi w:val="0"/>
        <w:spacing w:line="300" w:lineRule="exact"/>
        <w:ind w:left="0" w:leftChars="0"/>
        <w:jc w:val="both"/>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附件7</w:t>
      </w:r>
    </w:p>
    <w:p>
      <w:pPr>
        <w:keepNext w:val="0"/>
        <w:keepLines w:val="0"/>
        <w:pageBreakBefore w:val="0"/>
        <w:overflowPunct/>
        <w:topLinePunct w:val="0"/>
        <w:bidi w:val="0"/>
        <w:spacing w:line="300" w:lineRule="exact"/>
        <w:ind w:left="0" w:leftChars="0" w:firstLine="0" w:firstLineChars="0"/>
        <w:jc w:val="center"/>
        <w:outlineLvl w:val="2"/>
        <w:rPr>
          <w:rFonts w:hint="default" w:ascii="Times New Roman" w:hAnsi="Times New Roman" w:eastAsia="方正公文小标宋" w:cs="Times New Roman"/>
          <w:b w:val="0"/>
          <w:bCs w:val="0"/>
          <w:color w:val="auto"/>
          <w:sz w:val="32"/>
          <w:szCs w:val="32"/>
          <w:highlight w:val="none"/>
        </w:rPr>
      </w:pPr>
    </w:p>
    <w:p>
      <w:pPr>
        <w:keepNext w:val="0"/>
        <w:keepLines w:val="0"/>
        <w:pageBreakBefore w:val="0"/>
        <w:overflowPunct/>
        <w:topLinePunct w:val="0"/>
        <w:bidi w:val="0"/>
        <w:spacing w:line="300" w:lineRule="exact"/>
        <w:ind w:left="0" w:leftChars="0" w:firstLine="0" w:firstLineChars="0"/>
        <w:jc w:val="center"/>
        <w:outlineLvl w:val="2"/>
        <w:rPr>
          <w:rFonts w:hint="default" w:ascii="Times New Roman" w:hAnsi="Times New Roman" w:eastAsia="方正公文小标宋" w:cs="Times New Roman"/>
          <w:b w:val="0"/>
          <w:bCs w:val="0"/>
          <w:color w:val="auto"/>
          <w:sz w:val="32"/>
          <w:szCs w:val="32"/>
          <w:highlight w:val="none"/>
        </w:rPr>
      </w:pPr>
      <w:r>
        <w:rPr>
          <w:rFonts w:hint="default" w:ascii="Times New Roman" w:hAnsi="Times New Roman" w:eastAsia="方正公文小标宋" w:cs="Times New Roman"/>
          <w:b w:val="0"/>
          <w:bCs w:val="0"/>
          <w:color w:val="auto"/>
          <w:sz w:val="32"/>
          <w:szCs w:val="32"/>
          <w:highlight w:val="none"/>
        </w:rPr>
        <w:t>承诺函</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left"/>
        <w:textAlignment w:val="baseline"/>
        <w:rPr>
          <w:rFonts w:hint="default" w:ascii="Times New Roman" w:hAnsi="Times New Roman" w:eastAsia="宋体" w:cs="Times New Roman"/>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jc w:val="left"/>
        <w:textAlignment w:val="baseline"/>
        <w:rPr>
          <w:rFonts w:hint="default" w:ascii="Times New Roman" w:hAnsi="Times New Roman" w:eastAsia="宋体"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jc w:val="left"/>
        <w:textAlignment w:val="baseline"/>
        <w:rPr>
          <w:rFonts w:hint="default" w:ascii="Times New Roman" w:hAnsi="Times New Roman" w:eastAsia="宋体" w:cs="Times New Roman"/>
          <w:color w:val="auto"/>
          <w:sz w:val="24"/>
          <w:szCs w:val="24"/>
          <w:highlight w:val="none"/>
          <w:rPrChange w:id="632" w:author="Mrs Li Zhang" w:date="2025-10-17T16:23:47Z">
            <w:rPr>
              <w:rFonts w:hint="eastAsia" w:ascii="宋体" w:hAnsi="宋体" w:eastAsia="宋体" w:cs="宋体"/>
              <w:color w:val="auto"/>
              <w:sz w:val="24"/>
              <w:szCs w:val="24"/>
              <w:highlight w:val="none"/>
            </w:rPr>
          </w:rPrChange>
        </w:rPr>
      </w:pPr>
      <w:r>
        <w:rPr>
          <w:rFonts w:hint="default" w:ascii="Times New Roman" w:hAnsi="Times New Roman" w:eastAsia="宋体" w:cs="Times New Roman"/>
          <w:color w:val="auto"/>
          <w:sz w:val="24"/>
          <w:szCs w:val="24"/>
          <w:highlight w:val="none"/>
          <w:rPrChange w:id="633" w:author="Mrs Li Zhang" w:date="2025-10-17T16:23:47Z">
            <w:rPr>
              <w:rFonts w:hint="eastAsia" w:ascii="宋体" w:hAnsi="宋体" w:eastAsia="宋体" w:cs="宋体"/>
              <w:color w:val="auto"/>
              <w:sz w:val="24"/>
              <w:szCs w:val="24"/>
              <w:highlight w:val="none"/>
            </w:rPr>
          </w:rPrChange>
        </w:rPr>
        <w:t>诚致：湖南高速广通实业发展有限公司</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34" w:author="Mrs Li Zhang" w:date="2025-10-17T16:23:47Z">
            <w:rPr>
              <w:rFonts w:hint="eastAsia" w:ascii="宋体" w:hAnsi="宋体" w:eastAsia="宋体" w:cs="宋体"/>
              <w:color w:val="auto"/>
              <w:sz w:val="24"/>
              <w:szCs w:val="24"/>
              <w:highlight w:val="none"/>
            </w:rPr>
          </w:rPrChange>
        </w:rPr>
      </w:pPr>
      <w:r>
        <w:rPr>
          <w:rFonts w:hint="default" w:ascii="Times New Roman" w:hAnsi="Times New Roman" w:eastAsia="宋体" w:cs="Times New Roman"/>
          <w:color w:val="auto"/>
          <w:sz w:val="24"/>
          <w:szCs w:val="24"/>
          <w:highlight w:val="none"/>
          <w:rPrChange w:id="635" w:author="Mrs Li Zhang" w:date="2025-10-17T16:23:47Z">
            <w:rPr>
              <w:rFonts w:hint="eastAsia" w:ascii="宋体" w:hAnsi="宋体" w:eastAsia="宋体" w:cs="宋体"/>
              <w:color w:val="auto"/>
              <w:sz w:val="24"/>
              <w:szCs w:val="24"/>
              <w:highlight w:val="none"/>
            </w:rPr>
          </w:rPrChange>
        </w:rPr>
        <w:t>兹承诺</w:t>
      </w:r>
      <w:r>
        <w:rPr>
          <w:rFonts w:hint="default" w:ascii="Times New Roman" w:hAnsi="Times New Roman" w:eastAsia="宋体" w:cs="Times New Roman"/>
          <w:color w:val="auto"/>
          <w:sz w:val="24"/>
          <w:szCs w:val="24"/>
          <w:highlight w:val="none"/>
          <w:u w:val="single"/>
          <w:lang w:val="en-US" w:eastAsia="zh-CN"/>
          <w:rPrChange w:id="636" w:author="Mrs Li Zhang" w:date="2025-10-17T16:23:47Z">
            <w:rPr>
              <w:rFonts w:hint="eastAsia" w:ascii="宋体" w:hAnsi="宋体" w:eastAsia="宋体" w:cs="宋体"/>
              <w:color w:val="auto"/>
              <w:sz w:val="24"/>
              <w:szCs w:val="24"/>
              <w:highlight w:val="none"/>
              <w:u w:val="single"/>
              <w:lang w:val="en-US" w:eastAsia="zh-CN"/>
            </w:rPr>
          </w:rPrChange>
        </w:rPr>
        <w:t xml:space="preserve">**项目 </w:t>
      </w:r>
      <w:r>
        <w:rPr>
          <w:rFonts w:hint="default" w:ascii="Times New Roman" w:hAnsi="Times New Roman" w:eastAsia="宋体" w:cs="Times New Roman"/>
          <w:color w:val="auto"/>
          <w:sz w:val="24"/>
          <w:szCs w:val="24"/>
          <w:highlight w:val="none"/>
          <w:rPrChange w:id="637" w:author="Mrs Li Zhang" w:date="2025-10-17T16:23:47Z">
            <w:rPr>
              <w:rFonts w:hint="eastAsia" w:ascii="宋体" w:hAnsi="宋体" w:eastAsia="宋体" w:cs="宋体"/>
              <w:color w:val="auto"/>
              <w:sz w:val="24"/>
              <w:szCs w:val="24"/>
              <w:highlight w:val="none"/>
            </w:rPr>
          </w:rPrChange>
        </w:rPr>
        <w:t>营业执照上的实际经营单位</w:t>
      </w:r>
      <w:r>
        <w:rPr>
          <w:rFonts w:hint="default" w:ascii="Times New Roman" w:hAnsi="Times New Roman" w:eastAsia="宋体" w:cs="Times New Roman"/>
          <w:color w:val="auto"/>
          <w:sz w:val="24"/>
          <w:szCs w:val="24"/>
          <w:highlight w:val="none"/>
          <w:u w:val="single"/>
          <w:rPrChange w:id="638"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u w:val="single"/>
          <w:lang w:val="en-US" w:eastAsia="zh-CN"/>
          <w:rPrChange w:id="639" w:author="Mrs Li Zhang" w:date="2025-10-17T16:23:47Z">
            <w:rPr>
              <w:rFonts w:hint="eastAsia" w:ascii="宋体" w:hAnsi="宋体" w:eastAsia="宋体" w:cs="宋体"/>
              <w:color w:val="auto"/>
              <w:sz w:val="24"/>
              <w:szCs w:val="24"/>
              <w:highlight w:val="none"/>
              <w:u w:val="single"/>
              <w:lang w:val="en-US" w:eastAsia="zh-CN"/>
            </w:rPr>
          </w:rPrChange>
        </w:rPr>
        <w:t xml:space="preserve"> </w:t>
      </w:r>
      <w:r>
        <w:rPr>
          <w:rFonts w:hint="default" w:ascii="Times New Roman" w:hAnsi="Times New Roman" w:eastAsia="宋体" w:cs="Times New Roman"/>
          <w:color w:val="auto"/>
          <w:sz w:val="24"/>
          <w:szCs w:val="24"/>
          <w:highlight w:val="none"/>
          <w:u w:val="single"/>
          <w:rPrChange w:id="640"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u w:val="single"/>
          <w:lang w:val="en-US" w:eastAsia="zh-CN"/>
          <w:rPrChange w:id="641" w:author="Mrs Li Zhang" w:date="2025-10-17T16:23:47Z">
            <w:rPr>
              <w:rFonts w:hint="eastAsia" w:ascii="宋体" w:hAnsi="宋体" w:eastAsia="宋体" w:cs="宋体"/>
              <w:color w:val="auto"/>
              <w:sz w:val="24"/>
              <w:szCs w:val="24"/>
              <w:highlight w:val="none"/>
              <w:u w:val="single"/>
              <w:lang w:val="en-US" w:eastAsia="zh-CN"/>
            </w:rPr>
          </w:rPrChange>
        </w:rPr>
        <w:t xml:space="preserve">                            </w:t>
      </w:r>
      <w:r>
        <w:rPr>
          <w:rFonts w:hint="default" w:ascii="Times New Roman" w:hAnsi="Times New Roman" w:eastAsia="宋体" w:cs="Times New Roman"/>
          <w:color w:val="auto"/>
          <w:sz w:val="24"/>
          <w:szCs w:val="24"/>
          <w:highlight w:val="none"/>
          <w:u w:val="single"/>
          <w:rPrChange w:id="642"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43" w:author="Mrs Li Zhang" w:date="2025-10-17T16:23:47Z">
            <w:rPr>
              <w:rFonts w:hint="eastAsia" w:ascii="宋体" w:hAnsi="宋体" w:eastAsia="宋体" w:cs="宋体"/>
              <w:color w:val="auto"/>
              <w:sz w:val="24"/>
              <w:szCs w:val="24"/>
              <w:highlight w:val="none"/>
            </w:rPr>
          </w:rPrChange>
        </w:rPr>
        <w:t>是我单位专为履行</w:t>
      </w:r>
      <w:r>
        <w:rPr>
          <w:rFonts w:hint="default" w:ascii="Times New Roman" w:hAnsi="Times New Roman" w:eastAsia="宋体" w:cs="Times New Roman"/>
          <w:color w:val="auto"/>
          <w:sz w:val="24"/>
          <w:szCs w:val="24"/>
          <w:highlight w:val="none"/>
          <w:u w:val="single"/>
          <w:lang w:eastAsia="zh-CN"/>
          <w:rPrChange w:id="644" w:author="Mrs Li Zhang" w:date="2025-10-17T16:23:47Z">
            <w:rPr>
              <w:rFonts w:hint="eastAsia" w:ascii="宋体" w:hAnsi="宋体" w:eastAsia="宋体" w:cs="宋体"/>
              <w:color w:val="auto"/>
              <w:sz w:val="24"/>
              <w:szCs w:val="24"/>
              <w:highlight w:val="none"/>
              <w:u w:val="single"/>
              <w:lang w:eastAsia="zh-CN"/>
            </w:rPr>
          </w:rPrChange>
        </w:rPr>
        <w:t>《**项目租赁经营合同》</w:t>
      </w:r>
      <w:r>
        <w:rPr>
          <w:rFonts w:hint="default" w:ascii="Times New Roman" w:hAnsi="Times New Roman" w:eastAsia="宋体" w:cs="Times New Roman"/>
          <w:color w:val="auto"/>
          <w:sz w:val="24"/>
          <w:szCs w:val="24"/>
          <w:highlight w:val="none"/>
          <w:rPrChange w:id="645" w:author="Mrs Li Zhang" w:date="2025-10-17T16:23:47Z">
            <w:rPr>
              <w:rFonts w:hint="eastAsia" w:ascii="宋体" w:hAnsi="宋体" w:eastAsia="宋体" w:cs="宋体"/>
              <w:color w:val="auto"/>
              <w:sz w:val="24"/>
              <w:szCs w:val="24"/>
              <w:highlight w:val="none"/>
            </w:rPr>
          </w:rPrChange>
        </w:rPr>
        <w:t>而设立的项目经营单位，我单位对该经营单位的行为及其所有债务承担无限连带责任。</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46" w:author="Mrs Li Zhang" w:date="2025-10-17T16:23:47Z">
            <w:rPr>
              <w:rFonts w:hint="eastAsia" w:ascii="宋体" w:hAnsi="宋体" w:eastAsia="宋体" w:cs="宋体"/>
              <w:color w:val="auto"/>
              <w:sz w:val="24"/>
              <w:szCs w:val="24"/>
              <w:highlight w:val="none"/>
            </w:rPr>
          </w:rPrChange>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47" w:author="Mrs Li Zhang" w:date="2025-10-17T16:23:47Z">
            <w:rPr>
              <w:rFonts w:hint="eastAsia" w:ascii="宋体" w:hAnsi="宋体" w:eastAsia="宋体" w:cs="宋体"/>
              <w:color w:val="auto"/>
              <w:sz w:val="24"/>
              <w:szCs w:val="24"/>
              <w:highlight w:val="none"/>
            </w:rPr>
          </w:rPrChange>
        </w:rPr>
      </w:pPr>
      <w:r>
        <w:rPr>
          <w:rFonts w:hint="default" w:ascii="Times New Roman" w:hAnsi="Times New Roman" w:eastAsia="宋体" w:cs="Times New Roman"/>
          <w:color w:val="auto"/>
          <w:sz w:val="24"/>
          <w:szCs w:val="24"/>
          <w:highlight w:val="none"/>
          <w:rPrChange w:id="648" w:author="Mrs Li Zhang" w:date="2025-10-17T16:23:47Z">
            <w:rPr>
              <w:rFonts w:hint="eastAsia" w:ascii="宋体" w:hAnsi="宋体" w:eastAsia="宋体" w:cs="宋体"/>
              <w:color w:val="auto"/>
              <w:sz w:val="24"/>
              <w:szCs w:val="24"/>
              <w:highlight w:val="none"/>
            </w:rPr>
          </w:rPrChange>
        </w:rPr>
        <w:t>承诺方：</w:t>
      </w:r>
      <w:r>
        <w:rPr>
          <w:rFonts w:hint="default" w:ascii="Times New Roman" w:hAnsi="Times New Roman" w:eastAsia="宋体" w:cs="Times New Roman"/>
          <w:color w:val="auto"/>
          <w:sz w:val="24"/>
          <w:szCs w:val="24"/>
          <w:highlight w:val="none"/>
          <w:lang w:val="en-US" w:eastAsia="zh-CN"/>
          <w:rPrChange w:id="649" w:author="Mrs Li Zhang" w:date="2025-10-17T16:23:47Z">
            <w:rPr>
              <w:rFonts w:hint="eastAsia" w:ascii="宋体" w:hAnsi="宋体" w:eastAsia="宋体" w:cs="宋体"/>
              <w:color w:val="auto"/>
              <w:sz w:val="24"/>
              <w:szCs w:val="24"/>
              <w:highlight w:val="none"/>
              <w:lang w:val="en-US" w:eastAsia="zh-CN"/>
            </w:rPr>
          </w:rPrChange>
        </w:rPr>
        <w:t>**有限公司</w:t>
      </w:r>
      <w:r>
        <w:rPr>
          <w:rFonts w:hint="default" w:ascii="Times New Roman" w:hAnsi="Times New Roman" w:eastAsia="宋体" w:cs="Times New Roman"/>
          <w:color w:val="auto"/>
          <w:sz w:val="24"/>
          <w:szCs w:val="24"/>
          <w:highlight w:val="none"/>
          <w:rPrChange w:id="650" w:author="Mrs Li Zhang" w:date="2025-10-17T16:23:47Z">
            <w:rPr>
              <w:rFonts w:hint="eastAsia" w:ascii="宋体" w:hAnsi="宋体" w:eastAsia="宋体" w:cs="宋体"/>
              <w:color w:val="auto"/>
              <w:sz w:val="24"/>
              <w:szCs w:val="24"/>
              <w:highlight w:val="none"/>
            </w:rPr>
          </w:rPrChange>
        </w:rPr>
        <w:t>（盖章）</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51" w:author="Mrs Li Zhang" w:date="2025-10-17T16:23:47Z">
            <w:rPr>
              <w:rFonts w:hint="eastAsia" w:ascii="宋体" w:hAnsi="宋体" w:eastAsia="宋体" w:cs="宋体"/>
              <w:color w:val="auto"/>
              <w:sz w:val="24"/>
              <w:szCs w:val="24"/>
              <w:highlight w:val="none"/>
            </w:rPr>
          </w:rPrChange>
        </w:rPr>
      </w:pPr>
      <w:r>
        <w:rPr>
          <w:rFonts w:hint="default" w:ascii="Times New Roman" w:hAnsi="Times New Roman" w:eastAsia="宋体" w:cs="Times New Roman"/>
          <w:color w:val="auto"/>
          <w:sz w:val="24"/>
          <w:szCs w:val="24"/>
          <w:highlight w:val="none"/>
          <w:rPrChange w:id="652" w:author="Mrs Li Zhang" w:date="2025-10-17T16:23:47Z">
            <w:rPr>
              <w:rFonts w:hint="eastAsia" w:ascii="宋体" w:hAnsi="宋体" w:eastAsia="宋体" w:cs="宋体"/>
              <w:color w:val="auto"/>
              <w:sz w:val="24"/>
              <w:szCs w:val="24"/>
              <w:highlight w:val="none"/>
            </w:rPr>
          </w:rPrChange>
        </w:rPr>
        <w:t>法定代表人或负责人（签字）：</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u w:val="single"/>
          <w:rPrChange w:id="653" w:author="Mrs Li Zhang" w:date="2025-10-17T16:23:47Z">
            <w:rPr>
              <w:rFonts w:hint="eastAsia" w:ascii="宋体" w:hAnsi="宋体" w:eastAsia="宋体" w:cs="宋体"/>
              <w:color w:val="auto"/>
              <w:sz w:val="24"/>
              <w:szCs w:val="24"/>
              <w:highlight w:val="none"/>
              <w:u w:val="single"/>
            </w:rPr>
          </w:rPrChange>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Change w:id="654" w:author="Mrs Li Zhang" w:date="2025-10-17T16:23:47Z">
            <w:rPr>
              <w:rFonts w:hint="eastAsia" w:ascii="宋体" w:hAnsi="宋体" w:eastAsia="宋体" w:cs="宋体"/>
              <w:color w:val="auto"/>
              <w:sz w:val="24"/>
              <w:szCs w:val="24"/>
              <w:highlight w:val="none"/>
            </w:rPr>
          </w:rPrChange>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left="1200" w:leftChars="0" w:hanging="1200" w:hangingChars="500"/>
        <w:jc w:val="left"/>
        <w:textAlignment w:val="baseline"/>
        <w:rPr>
          <w:rFonts w:hint="default" w:ascii="Times New Roman" w:hAnsi="Times New Roman" w:eastAsia="宋体" w:cs="Times New Roman"/>
          <w:color w:val="auto"/>
          <w:sz w:val="24"/>
          <w:szCs w:val="24"/>
          <w:highlight w:val="none"/>
          <w:u w:val="single"/>
          <w:rPrChange w:id="655" w:author="Mrs Li Zhang" w:date="2025-10-17T16:23:47Z">
            <w:rPr>
              <w:rFonts w:hint="eastAsia" w:ascii="宋体" w:hAnsi="宋体" w:eastAsia="宋体" w:cs="宋体"/>
              <w:color w:val="auto"/>
              <w:sz w:val="24"/>
              <w:szCs w:val="24"/>
              <w:highlight w:val="none"/>
              <w:u w:val="single"/>
            </w:rPr>
          </w:rPrChange>
        </w:rPr>
      </w:pPr>
      <w:r>
        <w:rPr>
          <w:rFonts w:hint="default" w:ascii="Times New Roman" w:hAnsi="Times New Roman" w:eastAsia="宋体" w:cs="Times New Roman"/>
          <w:color w:val="auto"/>
          <w:sz w:val="24"/>
          <w:szCs w:val="24"/>
          <w:highlight w:val="none"/>
          <w:rPrChange w:id="656" w:author="Mrs Li Zhang" w:date="2025-10-17T16:23:47Z">
            <w:rPr>
              <w:rFonts w:hint="eastAsia" w:ascii="宋体" w:hAnsi="宋体" w:eastAsia="宋体" w:cs="宋体"/>
              <w:color w:val="auto"/>
              <w:sz w:val="24"/>
              <w:szCs w:val="24"/>
              <w:highlight w:val="none"/>
            </w:rPr>
          </w:rPrChange>
        </w:rPr>
        <w:t>实际经营单位（盖章）</w:t>
      </w:r>
      <w:r>
        <w:rPr>
          <w:rFonts w:hint="default" w:ascii="Times New Roman" w:hAnsi="Times New Roman" w:eastAsia="宋体" w:cs="Times New Roman"/>
          <w:color w:val="auto"/>
          <w:sz w:val="24"/>
          <w:szCs w:val="24"/>
          <w:highlight w:val="none"/>
          <w:u w:val="none"/>
          <w:lang w:eastAsia="zh-CN"/>
          <w:rPrChange w:id="657" w:author="Mrs Li Zhang" w:date="2025-10-17T16:23:47Z">
            <w:rPr>
              <w:rFonts w:hint="eastAsia" w:ascii="宋体" w:hAnsi="宋体" w:eastAsia="宋体" w:cs="宋体"/>
              <w:color w:val="auto"/>
              <w:sz w:val="24"/>
              <w:szCs w:val="24"/>
              <w:highlight w:val="none"/>
              <w:u w:val="none"/>
              <w:lang w:eastAsia="zh-CN"/>
            </w:rPr>
          </w:rPrChange>
        </w:rPr>
        <w:t>：</w:t>
      </w:r>
      <w:r>
        <w:rPr>
          <w:rFonts w:hint="default" w:ascii="Times New Roman" w:hAnsi="Times New Roman" w:eastAsia="宋体" w:cs="Times New Roman"/>
          <w:color w:val="auto"/>
          <w:sz w:val="24"/>
          <w:szCs w:val="24"/>
          <w:highlight w:val="none"/>
          <w:u w:val="single"/>
          <w:rPrChange w:id="658"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u w:val="single"/>
          <w:lang w:val="en-US" w:eastAsia="zh-CN"/>
          <w:rPrChange w:id="659" w:author="Mrs Li Zhang" w:date="2025-10-17T16:23:47Z">
            <w:rPr>
              <w:rFonts w:hint="eastAsia" w:ascii="宋体" w:hAnsi="宋体" w:eastAsia="宋体" w:cs="宋体"/>
              <w:color w:val="auto"/>
              <w:sz w:val="24"/>
              <w:szCs w:val="24"/>
              <w:highlight w:val="none"/>
              <w:u w:val="single"/>
              <w:lang w:val="en-US" w:eastAsia="zh-CN"/>
            </w:rPr>
          </w:rPrChange>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auto"/>
        <w:ind w:left="1200" w:leftChars="0" w:hanging="1200" w:hangingChars="500"/>
        <w:jc w:val="left"/>
        <w:textAlignment w:val="baseline"/>
        <w:rPr>
          <w:rFonts w:hint="default" w:ascii="Times New Roman" w:hAnsi="Times New Roman" w:eastAsia="宋体" w:cs="Times New Roman"/>
          <w:color w:val="auto"/>
          <w:sz w:val="24"/>
          <w:szCs w:val="24"/>
          <w:highlight w:val="none"/>
          <w:rPrChange w:id="660" w:author="Mrs Li Zhang" w:date="2025-10-17T16:23:47Z">
            <w:rPr>
              <w:rFonts w:hint="eastAsia" w:ascii="宋体" w:hAnsi="宋体" w:eastAsia="宋体" w:cs="宋体"/>
              <w:color w:val="auto"/>
              <w:sz w:val="24"/>
              <w:szCs w:val="24"/>
              <w:highlight w:val="none"/>
            </w:rPr>
          </w:rPrChange>
        </w:rPr>
      </w:pPr>
      <w:r>
        <w:rPr>
          <w:rFonts w:hint="default" w:ascii="Times New Roman" w:hAnsi="Times New Roman" w:eastAsia="宋体" w:cs="Times New Roman"/>
          <w:color w:val="auto"/>
          <w:sz w:val="24"/>
          <w:szCs w:val="24"/>
          <w:highlight w:val="none"/>
          <w:u w:val="none"/>
          <w:rPrChange w:id="661" w:author="Mrs Li Zhang" w:date="2025-10-17T16:23:47Z">
            <w:rPr>
              <w:rFonts w:hint="eastAsia" w:ascii="宋体" w:hAnsi="宋体" w:eastAsia="宋体" w:cs="宋体"/>
              <w:color w:val="auto"/>
              <w:sz w:val="24"/>
              <w:szCs w:val="24"/>
              <w:highlight w:val="none"/>
              <w:u w:val="none"/>
            </w:rPr>
          </w:rPrChange>
        </w:rPr>
        <w:t>（</w:t>
      </w:r>
      <w:r>
        <w:rPr>
          <w:rFonts w:hint="default" w:ascii="Times New Roman" w:hAnsi="Times New Roman" w:eastAsia="宋体" w:cs="Times New Roman"/>
          <w:color w:val="auto"/>
          <w:sz w:val="24"/>
          <w:szCs w:val="24"/>
          <w:highlight w:val="none"/>
          <w:rPrChange w:id="662" w:author="Mrs Li Zhang" w:date="2025-10-17T16:23:47Z">
            <w:rPr>
              <w:rFonts w:hint="eastAsia" w:ascii="宋体" w:hAnsi="宋体" w:eastAsia="宋体" w:cs="宋体"/>
              <w:color w:val="auto"/>
              <w:sz w:val="24"/>
              <w:szCs w:val="24"/>
              <w:highlight w:val="none"/>
            </w:rPr>
          </w:rPrChange>
        </w:rPr>
        <w:t>填该项目服务区营业执照上的实际经营单位）</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left"/>
        <w:textAlignment w:val="baseline"/>
        <w:rPr>
          <w:rFonts w:hint="default" w:ascii="Times New Roman" w:hAnsi="Times New Roman" w:eastAsia="宋体" w:cs="Times New Roman"/>
          <w:color w:val="auto"/>
          <w:sz w:val="24"/>
          <w:szCs w:val="24"/>
          <w:highlight w:val="none"/>
          <w:lang w:eastAsia="zh-CN"/>
          <w:rPrChange w:id="663" w:author="Mrs Li Zhang" w:date="2025-10-17T16:23:47Z">
            <w:rPr>
              <w:rFonts w:hint="eastAsia" w:ascii="宋体" w:hAnsi="宋体" w:eastAsia="宋体" w:cs="宋体"/>
              <w:color w:val="auto"/>
              <w:sz w:val="24"/>
              <w:szCs w:val="24"/>
              <w:highlight w:val="none"/>
              <w:lang w:eastAsia="zh-CN"/>
            </w:rPr>
          </w:rPrChange>
        </w:rPr>
      </w:pPr>
      <w:r>
        <w:rPr>
          <w:rFonts w:hint="default" w:ascii="Times New Roman" w:hAnsi="Times New Roman" w:eastAsia="宋体" w:cs="Times New Roman"/>
          <w:color w:val="auto"/>
          <w:sz w:val="24"/>
          <w:szCs w:val="24"/>
          <w:highlight w:val="none"/>
          <w:rPrChange w:id="664" w:author="Mrs Li Zhang" w:date="2025-10-17T16:23:47Z">
            <w:rPr>
              <w:rFonts w:hint="eastAsia" w:ascii="宋体" w:hAnsi="宋体" w:eastAsia="宋体" w:cs="宋体"/>
              <w:color w:val="auto"/>
              <w:sz w:val="24"/>
              <w:szCs w:val="24"/>
              <w:highlight w:val="none"/>
            </w:rPr>
          </w:rPrChange>
        </w:rPr>
        <w:t>法定代表人或负责人（签字）：</w:t>
      </w:r>
      <w:r>
        <w:rPr>
          <w:rFonts w:hint="default" w:ascii="Times New Roman" w:hAnsi="Times New Roman" w:eastAsia="宋体" w:cs="Times New Roman"/>
          <w:color w:val="auto"/>
          <w:sz w:val="24"/>
          <w:szCs w:val="24"/>
          <w:highlight w:val="none"/>
          <w:u w:val="single"/>
          <w:lang w:val="en-US" w:eastAsia="zh-CN"/>
          <w:rPrChange w:id="665" w:author="Mrs Li Zhang" w:date="2025-10-17T16:23:47Z">
            <w:rPr>
              <w:rFonts w:hint="eastAsia" w:ascii="宋体" w:hAnsi="宋体" w:eastAsia="宋体" w:cs="宋体"/>
              <w:color w:val="auto"/>
              <w:sz w:val="24"/>
              <w:szCs w:val="24"/>
              <w:highlight w:val="none"/>
              <w:u w:val="single"/>
              <w:lang w:val="en-US" w:eastAsia="zh-CN"/>
            </w:rPr>
          </w:rPrChange>
        </w:rPr>
        <w:t xml:space="preserve">             </w:t>
      </w:r>
      <w:r>
        <w:rPr>
          <w:rFonts w:hint="default" w:ascii="Times New Roman" w:hAnsi="Times New Roman" w:eastAsia="宋体" w:cs="Times New Roman"/>
          <w:color w:val="auto"/>
          <w:sz w:val="24"/>
          <w:szCs w:val="24"/>
          <w:highlight w:val="none"/>
          <w:u w:val="single"/>
          <w:rPrChange w:id="666"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u w:val="single"/>
          <w:lang w:val="en-US" w:eastAsia="zh-CN"/>
          <w:rPrChange w:id="667" w:author="Mrs Li Zhang" w:date="2025-10-17T16:23:47Z">
            <w:rPr>
              <w:rFonts w:hint="eastAsia" w:ascii="宋体" w:hAnsi="宋体" w:eastAsia="宋体" w:cs="宋体"/>
              <w:color w:val="auto"/>
              <w:sz w:val="24"/>
              <w:szCs w:val="24"/>
              <w:highlight w:val="none"/>
              <w:u w:val="single"/>
              <w:lang w:val="en-US" w:eastAsia="zh-CN"/>
            </w:rPr>
          </w:rPrChange>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440" w:firstLineChars="600"/>
        <w:jc w:val="left"/>
        <w:textAlignment w:val="baseline"/>
        <w:rPr>
          <w:rFonts w:hint="default" w:ascii="Times New Roman" w:hAnsi="Times New Roman" w:eastAsia="宋体" w:cs="Times New Roman"/>
          <w:color w:val="auto"/>
          <w:sz w:val="24"/>
          <w:szCs w:val="24"/>
          <w:highlight w:val="none"/>
          <w:rPrChange w:id="668" w:author="Mrs Li Zhang" w:date="2025-10-17T16:23:47Z">
            <w:rPr>
              <w:rFonts w:hint="eastAsia" w:ascii="宋体" w:hAnsi="宋体" w:eastAsia="宋体" w:cs="宋体"/>
              <w:color w:val="auto"/>
              <w:sz w:val="24"/>
              <w:szCs w:val="24"/>
              <w:highlight w:val="none"/>
            </w:rPr>
          </w:rPrChange>
        </w:rPr>
      </w:pPr>
      <w:r>
        <w:rPr>
          <w:rFonts w:hint="default" w:ascii="Times New Roman" w:hAnsi="Times New Roman" w:eastAsia="宋体" w:cs="Times New Roman"/>
          <w:color w:val="auto"/>
          <w:sz w:val="24"/>
          <w:szCs w:val="24"/>
          <w:highlight w:val="none"/>
          <w:u w:val="single"/>
          <w:rPrChange w:id="669"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70" w:author="Mrs Li Zhang" w:date="2025-10-17T16:23:47Z">
            <w:rPr>
              <w:rFonts w:hint="eastAsia" w:ascii="宋体" w:hAnsi="宋体" w:eastAsia="宋体" w:cs="宋体"/>
              <w:color w:val="auto"/>
              <w:sz w:val="24"/>
              <w:szCs w:val="24"/>
              <w:highlight w:val="none"/>
            </w:rPr>
          </w:rPrChange>
        </w:rPr>
        <w:t>年</w:t>
      </w:r>
      <w:r>
        <w:rPr>
          <w:rFonts w:hint="default" w:ascii="Times New Roman" w:hAnsi="Times New Roman" w:eastAsia="宋体" w:cs="Times New Roman"/>
          <w:color w:val="auto"/>
          <w:sz w:val="24"/>
          <w:szCs w:val="24"/>
          <w:highlight w:val="none"/>
          <w:u w:val="single"/>
          <w:rPrChange w:id="671"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72" w:author="Mrs Li Zhang" w:date="2025-10-17T16:23:47Z">
            <w:rPr>
              <w:rFonts w:hint="eastAsia" w:ascii="宋体" w:hAnsi="宋体" w:eastAsia="宋体" w:cs="宋体"/>
              <w:color w:val="auto"/>
              <w:sz w:val="24"/>
              <w:szCs w:val="24"/>
              <w:highlight w:val="none"/>
            </w:rPr>
          </w:rPrChange>
        </w:rPr>
        <w:t>月</w:t>
      </w:r>
      <w:r>
        <w:rPr>
          <w:rFonts w:hint="default" w:ascii="Times New Roman" w:hAnsi="Times New Roman" w:eastAsia="宋体" w:cs="Times New Roman"/>
          <w:color w:val="auto"/>
          <w:sz w:val="24"/>
          <w:szCs w:val="24"/>
          <w:highlight w:val="none"/>
          <w:u w:val="single"/>
          <w:rPrChange w:id="673" w:author="Mrs Li Zhang" w:date="2025-10-17T16:23:47Z">
            <w:rPr>
              <w:rFonts w:hint="eastAsia" w:ascii="宋体" w:hAnsi="宋体" w:eastAsia="宋体" w:cs="宋体"/>
              <w:color w:val="auto"/>
              <w:sz w:val="24"/>
              <w:szCs w:val="24"/>
              <w:highlight w:val="none"/>
              <w:u w:val="single"/>
            </w:rPr>
          </w:rPrChange>
        </w:rPr>
        <w:t xml:space="preserve">   </w:t>
      </w:r>
      <w:r>
        <w:rPr>
          <w:rFonts w:hint="default" w:ascii="Times New Roman" w:hAnsi="Times New Roman" w:eastAsia="宋体" w:cs="Times New Roman"/>
          <w:color w:val="auto"/>
          <w:sz w:val="24"/>
          <w:szCs w:val="24"/>
          <w:highlight w:val="none"/>
          <w:rPrChange w:id="674" w:author="Mrs Li Zhang" w:date="2025-10-17T16:23:47Z">
            <w:rPr>
              <w:rFonts w:hint="eastAsia" w:ascii="宋体" w:hAnsi="宋体" w:eastAsia="宋体" w:cs="宋体"/>
              <w:color w:val="auto"/>
              <w:sz w:val="24"/>
              <w:szCs w:val="24"/>
              <w:highlight w:val="none"/>
            </w:rPr>
          </w:rPrChange>
        </w:rPr>
        <w:t>日</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left"/>
        <w:textAlignment w:val="baseline"/>
        <w:rPr>
          <w:rFonts w:hint="default" w:ascii="Times New Roman" w:hAnsi="Times New Roman" w:eastAsia="宋体" w:cs="Times New Roman"/>
          <w:color w:val="auto"/>
          <w:sz w:val="24"/>
          <w:szCs w:val="24"/>
          <w:highlight w:val="none"/>
          <w:u w:val="single"/>
          <w:rPrChange w:id="675" w:author="Mrs Li Zhang" w:date="2025-10-17T16:23:47Z">
            <w:rPr>
              <w:rFonts w:hint="eastAsia" w:ascii="宋体" w:hAnsi="宋体" w:eastAsia="宋体" w:cs="宋体"/>
              <w:color w:val="auto"/>
              <w:sz w:val="24"/>
              <w:szCs w:val="24"/>
              <w:highlight w:val="none"/>
              <w:u w:val="single"/>
            </w:rPr>
          </w:rPrChange>
        </w:rPr>
      </w:pPr>
      <w:r>
        <w:rPr>
          <w:rFonts w:hint="default" w:ascii="Times New Roman" w:hAnsi="Times New Roman" w:eastAsia="宋体" w:cs="Times New Roman"/>
          <w:color w:val="auto"/>
          <w:sz w:val="24"/>
          <w:szCs w:val="24"/>
          <w:highlight w:val="none"/>
          <w:rPrChange w:id="676" w:author="Mrs Li Zhang" w:date="2025-10-17T16:23:47Z">
            <w:rPr>
              <w:rFonts w:hint="eastAsia" w:ascii="宋体" w:hAnsi="宋体" w:eastAsia="宋体" w:cs="宋体"/>
              <w:color w:val="auto"/>
              <w:sz w:val="24"/>
              <w:szCs w:val="24"/>
              <w:highlight w:val="none"/>
            </w:rPr>
          </w:rPrChange>
        </w:rPr>
        <w:t>（填该项目服务区营业执照上的颁发日期）</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overflowPunct/>
        <w:topLinePunct w:val="0"/>
        <w:bidi w:val="0"/>
        <w:spacing w:line="300" w:lineRule="exact"/>
        <w:ind w:left="0" w:leftChars="0"/>
        <w:jc w:val="both"/>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附件8</w:t>
      </w:r>
    </w:p>
    <w:p>
      <w:pPr>
        <w:keepNext w:val="0"/>
        <w:keepLines w:val="0"/>
        <w:pageBreakBefore w:val="0"/>
        <w:overflowPunct/>
        <w:topLinePunct w:val="0"/>
        <w:bidi w:val="0"/>
        <w:adjustRightInd w:val="0"/>
        <w:snapToGrid w:val="0"/>
        <w:spacing w:line="240" w:lineRule="auto"/>
        <w:ind w:left="0" w:leftChars="0" w:firstLine="640" w:firstLineChars="200"/>
        <w:jc w:val="both"/>
        <w:outlineLvl w:val="0"/>
        <w:rPr>
          <w:rFonts w:hint="default" w:ascii="Times New Roman" w:hAnsi="Times New Roman" w:cs="Times New Roman"/>
          <w:b/>
          <w:bCs/>
          <w:color w:val="auto"/>
          <w:sz w:val="32"/>
          <w:szCs w:val="32"/>
          <w:highlight w:val="none"/>
        </w:rPr>
      </w:pPr>
    </w:p>
    <w:p>
      <w:pPr>
        <w:keepNext w:val="0"/>
        <w:keepLines w:val="0"/>
        <w:pageBreakBefore w:val="0"/>
        <w:overflowPunct/>
        <w:topLinePunct w:val="0"/>
        <w:bidi w:val="0"/>
        <w:adjustRightInd w:val="0"/>
        <w:snapToGrid w:val="0"/>
        <w:spacing w:line="240" w:lineRule="auto"/>
        <w:ind w:left="0" w:leftChars="0" w:firstLine="640" w:firstLineChars="200"/>
        <w:jc w:val="center"/>
        <w:outlineLvl w:val="0"/>
        <w:rPr>
          <w:rFonts w:hint="default" w:ascii="Times New Roman" w:hAnsi="Times New Roman" w:eastAsia="方正公文小标宋" w:cs="Times New Roman"/>
          <w:b w:val="0"/>
          <w:bCs w:val="0"/>
          <w:color w:val="auto"/>
          <w:sz w:val="32"/>
          <w:szCs w:val="32"/>
          <w:highlight w:val="none"/>
        </w:rPr>
      </w:pPr>
      <w:r>
        <w:rPr>
          <w:rFonts w:hint="default" w:ascii="Times New Roman" w:hAnsi="Times New Roman" w:eastAsia="方正公文小标宋" w:cs="Times New Roman"/>
          <w:b w:val="0"/>
          <w:bCs w:val="0"/>
          <w:color w:val="auto"/>
          <w:sz w:val="32"/>
          <w:szCs w:val="32"/>
          <w:highlight w:val="none"/>
        </w:rPr>
        <w:t>扣收履约保证金通知书</w:t>
      </w:r>
    </w:p>
    <w:p>
      <w:pPr>
        <w:keepNext w:val="0"/>
        <w:keepLines w:val="0"/>
        <w:pageBreakBefore w:val="0"/>
        <w:overflowPunct/>
        <w:topLinePunct w:val="0"/>
        <w:bidi w:val="0"/>
        <w:adjustRightInd w:val="0"/>
        <w:snapToGrid w:val="0"/>
        <w:spacing w:line="360" w:lineRule="auto"/>
        <w:ind w:left="0" w:leftChars="0" w:firstLine="480" w:firstLineChars="200"/>
        <w:jc w:val="left"/>
        <w:rPr>
          <w:rFonts w:hint="default" w:ascii="Times New Roman" w:hAnsi="Times New Roman" w:cs="Times New Roman"/>
          <w:b/>
          <w:bCs/>
          <w:color w:val="auto"/>
          <w:sz w:val="24"/>
          <w:szCs w:val="24"/>
          <w:highlight w:val="none"/>
        </w:rPr>
        <w:pPrChange w:id="677" w:author="Mrs Li Zhang" w:date="2025-10-17T16:16:34Z">
          <w:pPr>
            <w:keepNext w:val="0"/>
            <w:keepLines w:val="0"/>
            <w:pageBreakBefore w:val="0"/>
            <w:overflowPunct/>
            <w:topLinePunct w:val="0"/>
            <w:bidi w:val="0"/>
            <w:adjustRightInd w:val="0"/>
            <w:snapToGrid w:val="0"/>
            <w:spacing w:line="480" w:lineRule="auto"/>
            <w:ind w:left="0" w:leftChars="0" w:firstLine="480" w:firstLineChars="200"/>
            <w:jc w:val="left"/>
          </w:pPr>
        </w:pPrChange>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default" w:ascii="Times New Roman" w:hAnsi="Times New Roman" w:eastAsia="宋体" w:cs="Times New Roman"/>
          <w:color w:val="auto"/>
          <w:sz w:val="24"/>
          <w:szCs w:val="24"/>
          <w:highlight w:val="none"/>
        </w:rPr>
        <w:pPrChange w:id="678"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left"/>
            <w:textAlignment w:val="baseline"/>
          </w:pPr>
        </w:pPrChange>
      </w:pPr>
      <w:r>
        <w:rPr>
          <w:rFonts w:hint="default" w:ascii="Times New Roman" w:hAnsi="Times New Roman" w:eastAsia="宋体" w:cs="Times New Roman"/>
          <w:color w:val="auto"/>
          <w:sz w:val="24"/>
          <w:szCs w:val="24"/>
          <w:highlight w:val="none"/>
          <w:lang w:val="en-US" w:eastAsia="zh-CN"/>
        </w:rPr>
        <w:t>**有限公司</w:t>
      </w:r>
      <w:r>
        <w:rPr>
          <w:rFonts w:hint="default" w:ascii="Times New Roman" w:hAnsi="Times New Roman" w:eastAsia="宋体" w:cs="Times New Roman"/>
          <w:color w:val="auto"/>
          <w:sz w:val="24"/>
          <w:szCs w:val="24"/>
          <w:highlight w:val="none"/>
        </w:rPr>
        <w:t>（单位）：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
        <w:pPrChange w:id="679"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
        <w:t>依据你我双方于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日签订的</w:t>
      </w:r>
      <w:r>
        <w:rPr>
          <w:rFonts w:hint="default" w:ascii="Times New Roman" w:hAnsi="Times New Roman" w:eastAsia="宋体" w:cs="Times New Roman"/>
          <w:color w:val="auto"/>
          <w:sz w:val="24"/>
          <w:szCs w:val="24"/>
          <w:highlight w:val="none"/>
          <w:u w:val="single"/>
          <w:lang w:eastAsia="zh-CN"/>
        </w:rPr>
        <w:t>《**项目租赁经营合同》</w:t>
      </w:r>
      <w:r>
        <w:rPr>
          <w:rFonts w:hint="default" w:ascii="Times New Roman" w:hAnsi="Times New Roman" w:eastAsia="宋体" w:cs="Times New Roman"/>
          <w:color w:val="auto"/>
          <w:sz w:val="24"/>
          <w:szCs w:val="24"/>
          <w:highlight w:val="none"/>
        </w:rPr>
        <w:t>，你方于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日出现了</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违约行为，已严重违反了该合同第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条规定，按合同第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条约定，我司扣收你方履约保证金</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元，请你方于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日至我司补足履约保证金，若超过上述时间，我司将按照合同约定追究你方违约责任。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bCs/>
          <w:color w:val="auto"/>
          <w:sz w:val="24"/>
          <w:szCs w:val="24"/>
          <w:highlight w:val="none"/>
        </w:rPr>
        <w:pPrChange w:id="680"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bCs/>
          <w:color w:val="auto"/>
          <w:sz w:val="24"/>
          <w:szCs w:val="24"/>
          <w:highlight w:val="none"/>
        </w:rPr>
        <w:t>特此通知！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
        <w:pPrChange w:id="681"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
        <w:pPrChange w:id="682"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
        <w:t>联系人：XXX</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
        <w:pPrChange w:id="683"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
        <w:t>联系电话：XXXXXX</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default" w:ascii="Times New Roman" w:hAnsi="Times New Roman" w:eastAsia="宋体" w:cs="Times New Roman"/>
          <w:color w:val="auto"/>
          <w:sz w:val="24"/>
          <w:szCs w:val="24"/>
          <w:highlight w:val="none"/>
        </w:rPr>
        <w:pPrChange w:id="684"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left"/>
            <w:textAlignment w:val="baseline"/>
          </w:pPr>
        </w:pPrChange>
      </w:pPr>
      <w:r>
        <w:rPr>
          <w:rFonts w:hint="default" w:ascii="Times New Roman" w:hAnsi="Times New Roman" w:eastAsia="宋体" w:cs="Times New Roman"/>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center"/>
        <w:textAlignment w:val="baseline"/>
        <w:outlineLvl w:val="1"/>
        <w:rPr>
          <w:rFonts w:hint="default" w:ascii="Times New Roman" w:hAnsi="Times New Roman" w:eastAsia="宋体" w:cs="Times New Roman"/>
          <w:color w:val="auto"/>
          <w:sz w:val="24"/>
          <w:szCs w:val="24"/>
          <w:highlight w:val="none"/>
        </w:rPr>
        <w:pPrChange w:id="685"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center"/>
            <w:textAlignment w:val="baseline"/>
            <w:outlineLvl w:val="1"/>
          </w:pPr>
        </w:pPrChange>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盖章</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right"/>
        <w:textAlignment w:val="baseline"/>
        <w:rPr>
          <w:rFonts w:hint="default" w:ascii="Times New Roman" w:hAnsi="Times New Roman" w:eastAsia="宋体" w:cs="Times New Roman"/>
          <w:color w:val="auto"/>
          <w:sz w:val="24"/>
          <w:szCs w:val="24"/>
          <w:highlight w:val="none"/>
        </w:rPr>
        <w:pPrChange w:id="686" w:author="Mrs Li Zhang" w:date="2025-10-17T16:16:34Z">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80" w:firstLineChars="200"/>
            <w:jc w:val="right"/>
            <w:textAlignment w:val="baseline"/>
          </w:pPr>
        </w:pPrChange>
      </w:pPr>
      <w:r>
        <w:rPr>
          <w:rFonts w:hint="default" w:ascii="Times New Roman" w:hAnsi="Times New Roman" w:eastAsia="宋体" w:cs="Times New Roman"/>
          <w:color w:val="auto"/>
          <w:sz w:val="24"/>
          <w:szCs w:val="24"/>
          <w:highlight w:val="none"/>
        </w:rPr>
        <w:t>年   月    日</w:t>
      </w:r>
    </w:p>
    <w:p>
      <w:pPr>
        <w:pStyle w:val="7"/>
        <w:keepNext w:val="0"/>
        <w:keepLines w:val="0"/>
        <w:pageBreakBefore w:val="0"/>
        <w:overflowPunct/>
        <w:topLinePunct w:val="0"/>
        <w:bidi w:val="0"/>
        <w:spacing w:before="0" w:after="0" w:line="480" w:lineRule="auto"/>
        <w:ind w:left="0" w:leftChars="0" w:firstLine="536" w:firstLineChars="200"/>
        <w:jc w:val="left"/>
        <w:outlineLvl w:val="9"/>
        <w:rPr>
          <w:rFonts w:hint="default" w:ascii="Times New Roman" w:hAnsi="Times New Roman" w:cs="Times New Roman"/>
          <w:b w:val="0"/>
          <w:bCs/>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textAlignment w:val="baseline"/>
        <w:rPr>
          <w:rFonts w:hint="default" w:ascii="Times New Roman" w:hAnsi="Times New Roman" w:eastAsia="宋体" w:cs="Times New Roman"/>
          <w:color w:val="auto"/>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87" w:author="Mrs Li Zhang" w:date="2025-10-17T16:16:38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88" w:author="Mrs Li Zhang" w:date="2025-10-17T16:16:38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89" w:author="Mrs Li Zhang" w:date="2025-10-17T16:16:38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90" w:author="Mrs Li Zhang" w:date="2025-10-17T16:16:38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91" w:author="Mrs Li Zhang" w:date="2025-10-17T16:16:39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92" w:author="Mrs Li Zhang" w:date="2025-10-17T16:16:39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93" w:author="Mrs Li Zhang" w:date="2025-10-17T16:16:39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ins w:id="694" w:author="Mrs Li Zhang" w:date="2025-10-17T16:16:39Z"/>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附件9</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经营项目平面图</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盖章</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jc w:val="both"/>
        <w:textAlignment w:val="baseline"/>
        <w:rPr>
          <w:rFonts w:hint="default" w:ascii="Times New Roman" w:hAnsi="Times New Roman" w:eastAsia="宋体" w:cs="Times New Roman"/>
          <w:b/>
          <w:bCs/>
          <w:color w:val="auto"/>
          <w:sz w:val="21"/>
          <w:szCs w:val="21"/>
          <w:highlight w:val="none"/>
          <w:lang w:val="en-US" w:eastAsia="zh-CN"/>
        </w:rPr>
      </w:pPr>
    </w:p>
    <w:p>
      <w:pPr>
        <w:keepNext w:val="0"/>
        <w:keepLines w:val="0"/>
        <w:pageBreakBefore w:val="0"/>
        <w:overflowPunct/>
        <w:topLinePunct w:val="0"/>
        <w:bidi w:val="0"/>
        <w:spacing w:line="300" w:lineRule="exact"/>
        <w:ind w:left="0" w:leftChars="0"/>
        <w:jc w:val="both"/>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both"/>
        <w:rPr>
          <w:rFonts w:hint="default" w:ascii="Times New Roman" w:hAnsi="Times New Roman" w:eastAsia="宋体" w:cs="Times New Roman"/>
          <w:color w:val="auto"/>
          <w:sz w:val="21"/>
          <w:szCs w:val="21"/>
          <w:highlight w:val="none"/>
        </w:rPr>
      </w:pPr>
    </w:p>
    <w:p>
      <w:pPr>
        <w:pStyle w:val="2"/>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附件10</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乙方企业营业执照（盖章）</w:t>
      </w: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lang w:val="en-US" w:eastAsia="zh-CN"/>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lang w:val="en-US" w:eastAsia="zh-CN"/>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lang w:val="en-US" w:eastAsia="zh-CN"/>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color w:val="auto"/>
          <w:sz w:val="21"/>
          <w:szCs w:val="21"/>
          <w:highlight w:val="none"/>
        </w:rPr>
      </w:pPr>
    </w:p>
    <w:p>
      <w:pPr>
        <w:keepNext w:val="0"/>
        <w:keepLines w:val="0"/>
        <w:pageBreakBefore w:val="0"/>
        <w:overflowPunct/>
        <w:topLinePunct w:val="0"/>
        <w:bidi w:val="0"/>
        <w:spacing w:line="300" w:lineRule="exact"/>
        <w:ind w:left="0" w:leftChars="0"/>
        <w:jc w:val="left"/>
        <w:rPr>
          <w:ins w:id="695" w:author="Mrs Li Zhang" w:date="2025-10-22T08:59:54Z"/>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附件11</w:t>
      </w:r>
    </w:p>
    <w:p>
      <w:pPr>
        <w:pStyle w:val="2"/>
        <w:rPr>
          <w:rFonts w:hint="default"/>
        </w:rPr>
      </w:pPr>
    </w:p>
    <w:p>
      <w:pPr>
        <w:keepNext w:val="0"/>
        <w:keepLines w:val="0"/>
        <w:pageBreakBefore w:val="0"/>
        <w:tabs>
          <w:tab w:val="left" w:pos="720"/>
          <w:tab w:val="left" w:pos="900"/>
          <w:tab w:val="left" w:pos="1080"/>
          <w:tab w:val="left" w:pos="1260"/>
        </w:tabs>
        <w:overflowPunct/>
        <w:topLinePunct w:val="0"/>
        <w:bidi w:val="0"/>
        <w:spacing w:line="240" w:lineRule="auto"/>
        <w:ind w:left="0" w:leftChars="0"/>
        <w:jc w:val="center"/>
        <w:outlineLvl w:val="0"/>
        <w:rPr>
          <w:rFonts w:hint="default" w:ascii="Times New Roman" w:hAnsi="Times New Roman" w:eastAsia="方正小标宋简体" w:cs="Times New Roman"/>
          <w:b/>
          <w:color w:val="auto"/>
          <w:sz w:val="32"/>
          <w:szCs w:val="32"/>
          <w:highlight w:val="none"/>
          <w:rPrChange w:id="696" w:author="Mrs Li Zhang" w:date="2025-10-17T16:23:47Z">
            <w:rPr>
              <w:rFonts w:hint="eastAsia" w:ascii="方正小标宋简体" w:hAnsi="方正小标宋简体" w:eastAsia="方正小标宋简体" w:cs="方正小标宋简体"/>
              <w:b/>
              <w:color w:val="auto"/>
              <w:sz w:val="32"/>
              <w:szCs w:val="32"/>
              <w:highlight w:val="none"/>
            </w:rPr>
          </w:rPrChange>
        </w:rPr>
      </w:pPr>
      <w:r>
        <w:rPr>
          <w:rFonts w:hint="default" w:ascii="Times New Roman" w:hAnsi="Times New Roman" w:eastAsia="方正小标宋简体" w:cs="Times New Roman"/>
          <w:b/>
          <w:color w:val="auto"/>
          <w:sz w:val="32"/>
          <w:szCs w:val="32"/>
          <w:highlight w:val="none"/>
          <w:rPrChange w:id="697" w:author="Mrs Li Zhang" w:date="2025-10-17T16:23:47Z">
            <w:rPr>
              <w:rFonts w:hint="eastAsia" w:ascii="方正小标宋简体" w:hAnsi="方正小标宋简体" w:eastAsia="方正小标宋简体" w:cs="方正小标宋简体"/>
              <w:b/>
              <w:color w:val="auto"/>
              <w:sz w:val="32"/>
              <w:szCs w:val="32"/>
              <w:highlight w:val="none"/>
            </w:rPr>
          </w:rPrChange>
        </w:rPr>
        <w:t>担保书</w:t>
      </w:r>
    </w:p>
    <w:p>
      <w:pPr>
        <w:keepNext w:val="0"/>
        <w:keepLines w:val="0"/>
        <w:pageBreakBefore w:val="0"/>
        <w:tabs>
          <w:tab w:val="left" w:pos="720"/>
          <w:tab w:val="left" w:pos="900"/>
          <w:tab w:val="left" w:pos="1080"/>
          <w:tab w:val="left" w:pos="1260"/>
        </w:tabs>
        <w:overflowPunct/>
        <w:topLinePunct w:val="0"/>
        <w:bidi w:val="0"/>
        <w:spacing w:line="480" w:lineRule="auto"/>
        <w:ind w:left="0" w:leftChars="0" w:firstLine="480" w:firstLineChars="200"/>
        <w:jc w:val="left"/>
        <w:rPr>
          <w:rFonts w:hint="default" w:ascii="Times New Roman" w:hAnsi="Times New Roman" w:cs="Times New Roman"/>
          <w:bCs/>
          <w:color w:val="auto"/>
          <w:sz w:val="24"/>
          <w:szCs w:val="24"/>
          <w:highlight w:val="none"/>
        </w:rPr>
      </w:pPr>
    </w:p>
    <w:p>
      <w:pPr>
        <w:keepNext w:val="0"/>
        <w:keepLines w:val="0"/>
        <w:pageBreakBefore w:val="0"/>
        <w:tabs>
          <w:tab w:val="left" w:pos="720"/>
          <w:tab w:val="left" w:pos="900"/>
          <w:tab w:val="left" w:pos="1080"/>
          <w:tab w:val="left" w:pos="1260"/>
        </w:tabs>
        <w:overflowPunct/>
        <w:topLinePunct w:val="0"/>
        <w:bidi w:val="0"/>
        <w:spacing w:line="360" w:lineRule="auto"/>
        <w:ind w:left="0" w:leftChars="0"/>
        <w:jc w:val="left"/>
        <w:outlineLvl w:val="1"/>
        <w:rPr>
          <w:rFonts w:hint="default" w:ascii="Times New Roman" w:hAnsi="Times New Roman" w:eastAsia="宋体" w:cs="Times New Roman"/>
          <w:b/>
          <w:color w:val="auto"/>
          <w:sz w:val="24"/>
          <w:szCs w:val="24"/>
          <w:highlight w:val="none"/>
          <w:rPrChange w:id="699" w:author="Mrs Li Zhang" w:date="2025-10-17T16:23:47Z">
            <w:rPr>
              <w:rFonts w:hint="eastAsia" w:ascii="宋体" w:hAnsi="宋体" w:eastAsia="宋体" w:cs="宋体"/>
              <w:b/>
              <w:color w:val="auto"/>
              <w:sz w:val="24"/>
              <w:szCs w:val="24"/>
              <w:highlight w:val="none"/>
            </w:rPr>
          </w:rPrChange>
        </w:rPr>
        <w:pPrChange w:id="698" w:author="Mrs Li Zhang" w:date="2025-10-17T16:16:48Z">
          <w:pPr>
            <w:keepNext w:val="0"/>
            <w:keepLines w:val="0"/>
            <w:pageBreakBefore w:val="0"/>
            <w:tabs>
              <w:tab w:val="left" w:pos="720"/>
              <w:tab w:val="left" w:pos="900"/>
              <w:tab w:val="left" w:pos="1080"/>
              <w:tab w:val="left" w:pos="1260"/>
            </w:tabs>
            <w:overflowPunct/>
            <w:topLinePunct w:val="0"/>
            <w:bidi w:val="0"/>
            <w:spacing w:line="480" w:lineRule="auto"/>
            <w:ind w:left="0" w:leftChars="0"/>
            <w:jc w:val="left"/>
            <w:outlineLvl w:val="1"/>
          </w:pPr>
        </w:pPrChange>
      </w:pPr>
      <w:r>
        <w:rPr>
          <w:rFonts w:hint="default" w:ascii="Times New Roman" w:hAnsi="Times New Roman" w:eastAsia="宋体" w:cs="Times New Roman"/>
          <w:b/>
          <w:color w:val="auto"/>
          <w:sz w:val="24"/>
          <w:szCs w:val="24"/>
          <w:highlight w:val="none"/>
          <w:rPrChange w:id="700" w:author="Mrs Li Zhang" w:date="2025-10-17T16:23:47Z">
            <w:rPr>
              <w:rFonts w:hint="eastAsia" w:ascii="宋体" w:hAnsi="宋体" w:eastAsia="宋体" w:cs="宋体"/>
              <w:b/>
              <w:color w:val="auto"/>
              <w:sz w:val="24"/>
              <w:szCs w:val="24"/>
              <w:highlight w:val="none"/>
            </w:rPr>
          </w:rPrChange>
        </w:rPr>
        <w:t>湖南高速广通实业发展有限公司：</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702" w:author="Mrs Li Zhang" w:date="2025-10-17T16:23:47Z">
            <w:rPr>
              <w:rFonts w:hint="eastAsia" w:ascii="宋体" w:hAnsi="宋体" w:eastAsia="宋体" w:cs="宋体"/>
              <w:bCs/>
              <w:color w:val="auto"/>
              <w:sz w:val="24"/>
              <w:szCs w:val="24"/>
              <w:highlight w:val="none"/>
            </w:rPr>
          </w:rPrChange>
        </w:rPr>
        <w:pPrChange w:id="701"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rPrChange w:id="703" w:author="Mrs Li Zhang" w:date="2025-10-17T16:23:47Z">
            <w:rPr>
              <w:rFonts w:hint="eastAsia" w:ascii="宋体" w:hAnsi="宋体" w:eastAsia="宋体" w:cs="宋体"/>
              <w:bCs/>
              <w:color w:val="auto"/>
              <w:sz w:val="24"/>
              <w:szCs w:val="24"/>
              <w:highlight w:val="none"/>
            </w:rPr>
          </w:rPrChange>
        </w:rPr>
        <w:t>本人</w:t>
      </w:r>
      <w:r>
        <w:rPr>
          <w:rFonts w:hint="default" w:ascii="Times New Roman" w:hAnsi="Times New Roman" w:eastAsia="宋体" w:cs="Times New Roman"/>
          <w:bCs/>
          <w:color w:val="auto"/>
          <w:sz w:val="24"/>
          <w:szCs w:val="24"/>
          <w:highlight w:val="none"/>
          <w:lang w:val="en-US" w:eastAsia="zh-CN"/>
          <w:rPrChange w:id="704" w:author="Mrs Li Zhang" w:date="2025-10-17T16:23:47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宋体" w:cs="Times New Roman"/>
          <w:bCs/>
          <w:color w:val="auto"/>
          <w:sz w:val="24"/>
          <w:szCs w:val="24"/>
          <w:highlight w:val="none"/>
          <w:u w:val="single"/>
          <w:lang w:val="en-US" w:eastAsia="zh-CN"/>
          <w:rPrChange w:id="705" w:author="Mrs Li Zhang" w:date="2025-10-17T16:23:47Z">
            <w:rPr>
              <w:rFonts w:hint="eastAsia" w:ascii="宋体" w:hAnsi="宋体" w:eastAsia="宋体" w:cs="宋体"/>
              <w:bCs/>
              <w:color w:val="auto"/>
              <w:sz w:val="24"/>
              <w:szCs w:val="24"/>
              <w:highlight w:val="none"/>
              <w:u w:val="single"/>
              <w:lang w:val="en-US" w:eastAsia="zh-CN"/>
            </w:rPr>
          </w:rPrChange>
        </w:rPr>
        <w:t xml:space="preserve">** </w:t>
      </w:r>
      <w:r>
        <w:rPr>
          <w:rFonts w:hint="default" w:ascii="Times New Roman" w:hAnsi="Times New Roman" w:eastAsia="宋体" w:cs="Times New Roman"/>
          <w:bCs/>
          <w:color w:val="auto"/>
          <w:sz w:val="24"/>
          <w:szCs w:val="24"/>
          <w:highlight w:val="none"/>
          <w:rPrChange w:id="706" w:author="Mrs Li Zhang" w:date="2025-10-17T16:23:47Z">
            <w:rPr>
              <w:rFonts w:hint="eastAsia" w:ascii="宋体" w:hAnsi="宋体" w:eastAsia="宋体" w:cs="宋体"/>
              <w:bCs/>
              <w:color w:val="auto"/>
              <w:sz w:val="24"/>
              <w:szCs w:val="24"/>
              <w:highlight w:val="none"/>
            </w:rPr>
          </w:rPrChange>
        </w:rPr>
        <w:t>系</w:t>
      </w:r>
      <w:r>
        <w:rPr>
          <w:rFonts w:hint="default" w:ascii="Times New Roman" w:hAnsi="Times New Roman" w:eastAsia="宋体" w:cs="Times New Roman"/>
          <w:bCs/>
          <w:color w:val="auto"/>
          <w:sz w:val="24"/>
          <w:szCs w:val="24"/>
          <w:highlight w:val="none"/>
          <w:lang w:val="en-US" w:eastAsia="zh-CN"/>
          <w:rPrChange w:id="707" w:author="Mrs Li Zhang" w:date="2025-10-17T16:23:47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宋体" w:cs="Times New Roman"/>
          <w:bCs/>
          <w:color w:val="auto"/>
          <w:sz w:val="24"/>
          <w:szCs w:val="24"/>
          <w:highlight w:val="none"/>
          <w:u w:val="single"/>
          <w:lang w:eastAsia="zh-CN"/>
          <w:rPrChange w:id="708" w:author="Mrs Li Zhang" w:date="2025-10-17T16:23:47Z">
            <w:rPr>
              <w:rFonts w:hint="eastAsia" w:ascii="宋体" w:hAnsi="宋体" w:eastAsia="宋体" w:cs="宋体"/>
              <w:bCs/>
              <w:color w:val="auto"/>
              <w:sz w:val="24"/>
              <w:szCs w:val="24"/>
              <w:highlight w:val="none"/>
              <w:u w:val="single"/>
              <w:lang w:eastAsia="zh-CN"/>
            </w:rPr>
          </w:rPrChange>
        </w:rPr>
        <w:t>**有限公司</w:t>
      </w:r>
      <w:r>
        <w:rPr>
          <w:rFonts w:hint="default" w:ascii="Times New Roman" w:hAnsi="Times New Roman" w:eastAsia="宋体" w:cs="Times New Roman"/>
          <w:bCs/>
          <w:color w:val="auto"/>
          <w:sz w:val="24"/>
          <w:szCs w:val="24"/>
          <w:highlight w:val="none"/>
          <w:u w:val="single"/>
          <w:lang w:val="en-US" w:eastAsia="zh-CN"/>
          <w:rPrChange w:id="709" w:author="Mrs Li Zhang" w:date="2025-10-17T16:23:47Z">
            <w:rPr>
              <w:rFonts w:hint="eastAsia" w:ascii="宋体" w:hAnsi="宋体" w:eastAsia="宋体" w:cs="宋体"/>
              <w:bCs/>
              <w:color w:val="auto"/>
              <w:sz w:val="24"/>
              <w:szCs w:val="24"/>
              <w:highlight w:val="none"/>
              <w:u w:val="single"/>
              <w:lang w:val="en-US" w:eastAsia="zh-CN"/>
            </w:rPr>
          </w:rPrChange>
        </w:rPr>
        <w:t xml:space="preserve"> </w:t>
      </w:r>
      <w:r>
        <w:rPr>
          <w:rFonts w:hint="default" w:ascii="Times New Roman" w:hAnsi="Times New Roman" w:eastAsia="宋体" w:cs="Times New Roman"/>
          <w:bCs/>
          <w:color w:val="auto"/>
          <w:sz w:val="24"/>
          <w:szCs w:val="24"/>
          <w:highlight w:val="none"/>
          <w:rPrChange w:id="710" w:author="Mrs Li Zhang" w:date="2025-10-17T16:23:47Z">
            <w:rPr>
              <w:rFonts w:hint="eastAsia" w:ascii="宋体" w:hAnsi="宋体" w:eastAsia="宋体" w:cs="宋体"/>
              <w:bCs/>
              <w:color w:val="auto"/>
              <w:sz w:val="24"/>
              <w:szCs w:val="24"/>
              <w:highlight w:val="none"/>
            </w:rPr>
          </w:rPrChange>
        </w:rPr>
        <w:t>法定代表人，性别：</w:t>
      </w:r>
      <w:r>
        <w:rPr>
          <w:rFonts w:hint="default" w:ascii="Times New Roman" w:hAnsi="Times New Roman" w:eastAsia="宋体" w:cs="Times New Roman"/>
          <w:bCs/>
          <w:color w:val="auto"/>
          <w:sz w:val="24"/>
          <w:szCs w:val="24"/>
          <w:highlight w:val="none"/>
          <w:u w:val="single"/>
          <w:rPrChange w:id="711" w:author="Mrs Li Zhang" w:date="2025-10-17T16:23:47Z">
            <w:rPr>
              <w:rFonts w:hint="eastAsia" w:ascii="宋体" w:hAnsi="宋体" w:eastAsia="宋体" w:cs="宋体"/>
              <w:bCs/>
              <w:color w:val="auto"/>
              <w:sz w:val="24"/>
              <w:szCs w:val="24"/>
              <w:highlight w:val="none"/>
              <w:u w:val="single"/>
            </w:rPr>
          </w:rPrChange>
        </w:rPr>
        <w:t>男</w:t>
      </w:r>
      <w:r>
        <w:rPr>
          <w:rFonts w:hint="default" w:ascii="Times New Roman" w:hAnsi="Times New Roman" w:eastAsia="宋体" w:cs="Times New Roman"/>
          <w:bCs/>
          <w:color w:val="auto"/>
          <w:sz w:val="24"/>
          <w:szCs w:val="24"/>
          <w:highlight w:val="none"/>
          <w:rPrChange w:id="712" w:author="Mrs Li Zhang" w:date="2025-10-17T16:23:47Z">
            <w:rPr>
              <w:rFonts w:hint="eastAsia" w:ascii="宋体" w:hAnsi="宋体" w:eastAsia="宋体" w:cs="宋体"/>
              <w:bCs/>
              <w:color w:val="auto"/>
              <w:sz w:val="24"/>
              <w:szCs w:val="24"/>
              <w:highlight w:val="none"/>
            </w:rPr>
          </w:rPrChange>
        </w:rPr>
        <w:t>，身份证号：</w:t>
      </w:r>
      <w:r>
        <w:rPr>
          <w:rFonts w:hint="default" w:ascii="Times New Roman" w:hAnsi="Times New Roman" w:eastAsia="宋体" w:cs="Times New Roman"/>
          <w:bCs/>
          <w:color w:val="auto"/>
          <w:sz w:val="24"/>
          <w:szCs w:val="24"/>
          <w:highlight w:val="none"/>
          <w:lang w:val="en-US" w:eastAsia="zh-CN"/>
          <w:rPrChange w:id="713" w:author="Mrs Li Zhang" w:date="2025-10-17T16:23:47Z">
            <w:rPr>
              <w:rFonts w:hint="eastAsia" w:ascii="宋体" w:hAnsi="宋体" w:eastAsia="宋体" w:cs="宋体"/>
              <w:bCs/>
              <w:color w:val="auto"/>
              <w:sz w:val="24"/>
              <w:szCs w:val="24"/>
              <w:highlight w:val="none"/>
              <w:lang w:val="en-US" w:eastAsia="zh-CN"/>
            </w:rPr>
          </w:rPrChange>
        </w:rPr>
        <w:t>*****</w:t>
      </w:r>
      <w:r>
        <w:rPr>
          <w:rFonts w:hint="default" w:ascii="Times New Roman" w:hAnsi="Times New Roman" w:eastAsia="宋体" w:cs="Times New Roman"/>
          <w:bCs/>
          <w:color w:val="auto"/>
          <w:sz w:val="24"/>
          <w:szCs w:val="24"/>
          <w:highlight w:val="none"/>
          <w:rPrChange w:id="714" w:author="Mrs Li Zhang" w:date="2025-10-17T16:23:47Z">
            <w:rPr>
              <w:rFonts w:hint="eastAsia" w:ascii="宋体" w:hAnsi="宋体" w:eastAsia="宋体" w:cs="宋体"/>
              <w:bCs/>
              <w:color w:val="auto"/>
              <w:sz w:val="24"/>
              <w:szCs w:val="24"/>
              <w:highlight w:val="none"/>
            </w:rPr>
          </w:rPrChange>
        </w:rPr>
        <w:t>，联系电话：</w:t>
      </w:r>
      <w:r>
        <w:rPr>
          <w:rFonts w:hint="default" w:ascii="Times New Roman" w:hAnsi="Times New Roman" w:eastAsia="宋体" w:cs="Times New Roman"/>
          <w:bCs/>
          <w:color w:val="auto"/>
          <w:sz w:val="24"/>
          <w:szCs w:val="24"/>
          <w:highlight w:val="none"/>
          <w:lang w:val="en-US" w:eastAsia="zh-CN"/>
          <w:rPrChange w:id="715" w:author="Mrs Li Zhang" w:date="2025-10-17T16:23:47Z">
            <w:rPr>
              <w:rFonts w:hint="eastAsia" w:ascii="宋体" w:hAnsi="宋体" w:eastAsia="宋体" w:cs="宋体"/>
              <w:bCs/>
              <w:color w:val="auto"/>
              <w:sz w:val="24"/>
              <w:szCs w:val="24"/>
              <w:highlight w:val="none"/>
              <w:lang w:val="en-US" w:eastAsia="zh-CN"/>
            </w:rPr>
          </w:rPrChange>
        </w:rPr>
        <w:t>****</w:t>
      </w:r>
      <w:r>
        <w:rPr>
          <w:rFonts w:hint="default" w:ascii="Times New Roman" w:hAnsi="Times New Roman" w:eastAsia="宋体" w:cs="Times New Roman"/>
          <w:bCs/>
          <w:color w:val="auto"/>
          <w:sz w:val="24"/>
          <w:szCs w:val="24"/>
          <w:highlight w:val="none"/>
          <w:rPrChange w:id="716" w:author="Mrs Li Zhang" w:date="2025-10-17T16:23:47Z">
            <w:rPr>
              <w:rFonts w:hint="eastAsia" w:ascii="宋体" w:hAnsi="宋体" w:eastAsia="宋体" w:cs="宋体"/>
              <w:bCs/>
              <w:color w:val="auto"/>
              <w:sz w:val="24"/>
              <w:szCs w:val="24"/>
              <w:highlight w:val="none"/>
            </w:rPr>
          </w:rPrChange>
        </w:rPr>
        <w:t>。</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u w:val="none"/>
          <w:rPrChange w:id="718" w:author="Mrs Li Zhang" w:date="2025-10-17T16:23:47Z">
            <w:rPr>
              <w:rFonts w:hint="eastAsia" w:ascii="宋体" w:hAnsi="宋体" w:eastAsia="宋体" w:cs="宋体"/>
              <w:bCs/>
              <w:color w:val="auto"/>
              <w:sz w:val="24"/>
              <w:szCs w:val="24"/>
              <w:highlight w:val="none"/>
              <w:u w:val="none"/>
            </w:rPr>
          </w:rPrChange>
        </w:rPr>
        <w:pPrChange w:id="717"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u w:val="none"/>
          <w:rPrChange w:id="719" w:author="Mrs Li Zhang" w:date="2025-10-17T16:23:47Z">
            <w:rPr>
              <w:rFonts w:hint="eastAsia" w:ascii="宋体" w:hAnsi="宋体" w:eastAsia="宋体" w:cs="宋体"/>
              <w:bCs/>
              <w:color w:val="auto"/>
              <w:sz w:val="24"/>
              <w:szCs w:val="24"/>
              <w:highlight w:val="none"/>
              <w:u w:val="none"/>
            </w:rPr>
          </w:rPrChange>
        </w:rPr>
        <w:t>鉴于</w:t>
      </w:r>
      <w:r>
        <w:rPr>
          <w:rFonts w:hint="default" w:ascii="Times New Roman" w:hAnsi="Times New Roman" w:eastAsia="宋体" w:cs="Times New Roman"/>
          <w:bCs/>
          <w:color w:val="auto"/>
          <w:sz w:val="24"/>
          <w:szCs w:val="24"/>
          <w:highlight w:val="none"/>
          <w:u w:val="none"/>
          <w:lang w:eastAsia="zh-CN"/>
          <w:rPrChange w:id="720" w:author="Mrs Li Zhang" w:date="2025-10-17T16:23:47Z">
            <w:rPr>
              <w:rFonts w:hint="eastAsia" w:ascii="宋体" w:hAnsi="宋体" w:eastAsia="宋体" w:cs="宋体"/>
              <w:bCs/>
              <w:color w:val="auto"/>
              <w:sz w:val="24"/>
              <w:szCs w:val="24"/>
              <w:highlight w:val="none"/>
              <w:u w:val="none"/>
              <w:lang w:eastAsia="zh-CN"/>
            </w:rPr>
          </w:rPrChange>
        </w:rPr>
        <w:t>**有限公司</w:t>
      </w:r>
      <w:r>
        <w:rPr>
          <w:rFonts w:hint="default" w:ascii="Times New Roman" w:hAnsi="Times New Roman" w:eastAsia="宋体" w:cs="Times New Roman"/>
          <w:bCs/>
          <w:color w:val="auto"/>
          <w:sz w:val="24"/>
          <w:szCs w:val="24"/>
          <w:highlight w:val="none"/>
          <w:u w:val="none"/>
          <w:rPrChange w:id="721" w:author="Mrs Li Zhang" w:date="2025-10-17T16:23:47Z">
            <w:rPr>
              <w:rFonts w:hint="eastAsia" w:ascii="宋体" w:hAnsi="宋体" w:eastAsia="宋体" w:cs="宋体"/>
              <w:bCs/>
              <w:color w:val="auto"/>
              <w:sz w:val="24"/>
              <w:szCs w:val="24"/>
              <w:highlight w:val="none"/>
              <w:u w:val="none"/>
            </w:rPr>
          </w:rPrChange>
        </w:rPr>
        <w:t>与贵</w:t>
      </w:r>
      <w:r>
        <w:rPr>
          <w:rFonts w:hint="default" w:ascii="Times New Roman" w:hAnsi="Times New Roman" w:eastAsia="宋体" w:cs="Times New Roman"/>
          <w:bCs/>
          <w:color w:val="auto"/>
          <w:sz w:val="24"/>
          <w:szCs w:val="24"/>
          <w:highlight w:val="none"/>
          <w:u w:val="none"/>
          <w:lang w:val="en-US" w:eastAsia="zh-CN"/>
          <w:rPrChange w:id="722" w:author="Mrs Li Zhang" w:date="2025-10-17T16:23:47Z">
            <w:rPr>
              <w:rFonts w:hint="eastAsia" w:ascii="宋体" w:hAnsi="宋体" w:eastAsia="宋体" w:cs="宋体"/>
              <w:bCs/>
              <w:color w:val="auto"/>
              <w:sz w:val="24"/>
              <w:szCs w:val="24"/>
              <w:highlight w:val="none"/>
              <w:u w:val="none"/>
              <w:lang w:val="en-US" w:eastAsia="zh-CN"/>
            </w:rPr>
          </w:rPrChange>
        </w:rPr>
        <w:t>公</w:t>
      </w:r>
      <w:r>
        <w:rPr>
          <w:rFonts w:hint="default" w:ascii="Times New Roman" w:hAnsi="Times New Roman" w:eastAsia="宋体" w:cs="Times New Roman"/>
          <w:bCs/>
          <w:color w:val="auto"/>
          <w:sz w:val="24"/>
          <w:szCs w:val="24"/>
          <w:highlight w:val="none"/>
          <w:u w:val="none"/>
          <w:rPrChange w:id="723" w:author="Mrs Li Zhang" w:date="2025-10-17T16:23:47Z">
            <w:rPr>
              <w:rFonts w:hint="eastAsia" w:ascii="宋体" w:hAnsi="宋体" w:eastAsia="宋体" w:cs="宋体"/>
              <w:bCs/>
              <w:color w:val="auto"/>
              <w:sz w:val="24"/>
              <w:szCs w:val="24"/>
              <w:highlight w:val="none"/>
              <w:u w:val="none"/>
            </w:rPr>
          </w:rPrChange>
        </w:rPr>
        <w:t>司签订了</w:t>
      </w:r>
      <w:r>
        <w:rPr>
          <w:rFonts w:hint="default" w:ascii="Times New Roman" w:hAnsi="Times New Roman" w:eastAsia="宋体" w:cs="Times New Roman"/>
          <w:color w:val="auto"/>
          <w:sz w:val="24"/>
          <w:szCs w:val="24"/>
          <w:highlight w:val="none"/>
          <w:u w:val="none"/>
          <w:lang w:eastAsia="zh-CN"/>
          <w:rPrChange w:id="724" w:author="Mrs Li Zhang" w:date="2025-10-17T16:23:47Z">
            <w:rPr>
              <w:rFonts w:hint="eastAsia" w:ascii="宋体" w:hAnsi="宋体" w:eastAsia="宋体" w:cs="宋体"/>
              <w:color w:val="auto"/>
              <w:sz w:val="24"/>
              <w:szCs w:val="24"/>
              <w:highlight w:val="none"/>
              <w:u w:val="none"/>
              <w:lang w:eastAsia="zh-CN"/>
            </w:rPr>
          </w:rPrChange>
        </w:rPr>
        <w:t>《**项目租赁经营合同》</w:t>
      </w:r>
      <w:r>
        <w:rPr>
          <w:rFonts w:hint="default" w:ascii="Times New Roman" w:hAnsi="Times New Roman" w:eastAsia="宋体" w:cs="Times New Roman"/>
          <w:bCs/>
          <w:color w:val="auto"/>
          <w:sz w:val="24"/>
          <w:szCs w:val="24"/>
          <w:highlight w:val="none"/>
          <w:u w:val="none"/>
          <w:rPrChange w:id="725" w:author="Mrs Li Zhang" w:date="2025-10-17T16:23:47Z">
            <w:rPr>
              <w:rFonts w:hint="eastAsia" w:ascii="宋体" w:hAnsi="宋体" w:eastAsia="宋体" w:cs="宋体"/>
              <w:bCs/>
              <w:color w:val="auto"/>
              <w:sz w:val="24"/>
              <w:szCs w:val="24"/>
              <w:highlight w:val="none"/>
              <w:u w:val="none"/>
            </w:rPr>
          </w:rPrChange>
        </w:rPr>
        <w:t>，本人在充分了解该合同内容的前提下自愿为</w:t>
      </w:r>
      <w:r>
        <w:rPr>
          <w:rFonts w:hint="default" w:ascii="Times New Roman" w:hAnsi="Times New Roman" w:eastAsia="宋体" w:cs="Times New Roman"/>
          <w:bCs/>
          <w:color w:val="auto"/>
          <w:sz w:val="24"/>
          <w:szCs w:val="24"/>
          <w:highlight w:val="none"/>
          <w:u w:val="none"/>
          <w:lang w:eastAsia="zh-CN"/>
          <w:rPrChange w:id="726" w:author="Mrs Li Zhang" w:date="2025-10-17T16:23:47Z">
            <w:rPr>
              <w:rFonts w:hint="eastAsia" w:ascii="宋体" w:hAnsi="宋体" w:eastAsia="宋体" w:cs="宋体"/>
              <w:bCs/>
              <w:color w:val="auto"/>
              <w:sz w:val="24"/>
              <w:szCs w:val="24"/>
              <w:highlight w:val="none"/>
              <w:u w:val="none"/>
              <w:lang w:eastAsia="zh-CN"/>
            </w:rPr>
          </w:rPrChange>
        </w:rPr>
        <w:t>**有限公司</w:t>
      </w:r>
      <w:r>
        <w:rPr>
          <w:rFonts w:hint="default" w:ascii="Times New Roman" w:hAnsi="Times New Roman" w:eastAsia="宋体" w:cs="Times New Roman"/>
          <w:bCs/>
          <w:color w:val="auto"/>
          <w:sz w:val="24"/>
          <w:szCs w:val="24"/>
          <w:highlight w:val="none"/>
          <w:u w:val="none"/>
          <w:rPrChange w:id="727" w:author="Mrs Li Zhang" w:date="2025-10-17T16:23:47Z">
            <w:rPr>
              <w:rFonts w:hint="eastAsia" w:ascii="宋体" w:hAnsi="宋体" w:eastAsia="宋体" w:cs="宋体"/>
              <w:bCs/>
              <w:color w:val="auto"/>
              <w:sz w:val="24"/>
              <w:szCs w:val="24"/>
              <w:highlight w:val="none"/>
              <w:u w:val="none"/>
            </w:rPr>
          </w:rPrChange>
        </w:rPr>
        <w:t>履行该合同项下各项义务提供担保。</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u w:val="none"/>
          <w:rPrChange w:id="729" w:author="Mrs Li Zhang" w:date="2025-10-17T16:23:47Z">
            <w:rPr>
              <w:rFonts w:hint="eastAsia" w:ascii="宋体" w:hAnsi="宋体" w:eastAsia="宋体" w:cs="宋体"/>
              <w:bCs/>
              <w:color w:val="auto"/>
              <w:sz w:val="24"/>
              <w:szCs w:val="24"/>
              <w:highlight w:val="none"/>
              <w:u w:val="none"/>
            </w:rPr>
          </w:rPrChange>
        </w:rPr>
        <w:pPrChange w:id="728"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u w:val="none"/>
          <w:rPrChange w:id="730" w:author="Mrs Li Zhang" w:date="2025-10-17T16:23:47Z">
            <w:rPr>
              <w:rFonts w:hint="eastAsia" w:ascii="宋体" w:hAnsi="宋体" w:eastAsia="宋体" w:cs="宋体"/>
              <w:bCs/>
              <w:color w:val="auto"/>
              <w:sz w:val="24"/>
              <w:szCs w:val="24"/>
              <w:highlight w:val="none"/>
              <w:u w:val="none"/>
            </w:rPr>
          </w:rPrChange>
        </w:rPr>
        <w:t>担保方式：不可撤销连带责任保证担保。</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u w:val="none"/>
          <w:rPrChange w:id="732" w:author="Mrs Li Zhang" w:date="2025-10-17T16:23:47Z">
            <w:rPr>
              <w:rFonts w:hint="eastAsia" w:ascii="宋体" w:hAnsi="宋体" w:eastAsia="宋体" w:cs="宋体"/>
              <w:bCs/>
              <w:color w:val="auto"/>
              <w:sz w:val="24"/>
              <w:szCs w:val="24"/>
              <w:highlight w:val="none"/>
              <w:u w:val="none"/>
            </w:rPr>
          </w:rPrChange>
        </w:rPr>
        <w:pPrChange w:id="731"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u w:val="none"/>
          <w:rPrChange w:id="733" w:author="Mrs Li Zhang" w:date="2025-10-17T16:23:47Z">
            <w:rPr>
              <w:rFonts w:hint="eastAsia" w:ascii="宋体" w:hAnsi="宋体" w:eastAsia="宋体" w:cs="宋体"/>
              <w:bCs/>
              <w:color w:val="auto"/>
              <w:sz w:val="24"/>
              <w:szCs w:val="24"/>
              <w:highlight w:val="none"/>
              <w:u w:val="none"/>
            </w:rPr>
          </w:rPrChange>
        </w:rPr>
        <w:t>担保范围：合同项下应当承担的各项义务，包括但不限于应付租金、保证金、物业管理费、违约金、利息、诉讼费等各项费用。</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u w:val="none"/>
          <w:rPrChange w:id="735" w:author="Mrs Li Zhang" w:date="2025-10-17T16:23:47Z">
            <w:rPr>
              <w:rFonts w:hint="eastAsia" w:ascii="宋体" w:hAnsi="宋体" w:eastAsia="宋体" w:cs="宋体"/>
              <w:bCs/>
              <w:color w:val="auto"/>
              <w:sz w:val="24"/>
              <w:szCs w:val="24"/>
              <w:highlight w:val="none"/>
              <w:u w:val="none"/>
            </w:rPr>
          </w:rPrChange>
        </w:rPr>
        <w:pPrChange w:id="734"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u w:val="none"/>
          <w:rPrChange w:id="736" w:author="Mrs Li Zhang" w:date="2025-10-17T16:23:47Z">
            <w:rPr>
              <w:rFonts w:hint="eastAsia" w:ascii="宋体" w:hAnsi="宋体" w:eastAsia="宋体" w:cs="宋体"/>
              <w:bCs/>
              <w:color w:val="auto"/>
              <w:sz w:val="24"/>
              <w:szCs w:val="24"/>
              <w:highlight w:val="none"/>
              <w:u w:val="none"/>
            </w:rPr>
          </w:rPrChange>
        </w:rPr>
        <w:t>担保期限：自</w:t>
      </w:r>
      <w:r>
        <w:rPr>
          <w:rFonts w:hint="default" w:ascii="Times New Roman" w:hAnsi="Times New Roman" w:eastAsia="宋体" w:cs="Times New Roman"/>
          <w:bCs/>
          <w:color w:val="auto"/>
          <w:sz w:val="24"/>
          <w:szCs w:val="24"/>
          <w:highlight w:val="none"/>
          <w:u w:val="none"/>
          <w:lang w:eastAsia="zh-CN"/>
          <w:rPrChange w:id="737" w:author="Mrs Li Zhang" w:date="2025-10-17T16:23:47Z">
            <w:rPr>
              <w:rFonts w:hint="eastAsia" w:ascii="宋体" w:hAnsi="宋体" w:eastAsia="宋体" w:cs="宋体"/>
              <w:bCs/>
              <w:color w:val="auto"/>
              <w:sz w:val="24"/>
              <w:szCs w:val="24"/>
              <w:highlight w:val="none"/>
              <w:u w:val="none"/>
              <w:lang w:eastAsia="zh-CN"/>
            </w:rPr>
          </w:rPrChange>
        </w:rPr>
        <w:t>《**项目租赁经营合同》</w:t>
      </w:r>
      <w:r>
        <w:rPr>
          <w:rFonts w:hint="default" w:ascii="Times New Roman" w:hAnsi="Times New Roman" w:eastAsia="宋体" w:cs="Times New Roman"/>
          <w:bCs/>
          <w:color w:val="auto"/>
          <w:sz w:val="24"/>
          <w:szCs w:val="24"/>
          <w:highlight w:val="none"/>
          <w:u w:val="none"/>
          <w:rPrChange w:id="738" w:author="Mrs Li Zhang" w:date="2025-10-17T16:23:47Z">
            <w:rPr>
              <w:rFonts w:hint="eastAsia" w:ascii="宋体" w:hAnsi="宋体" w:eastAsia="宋体" w:cs="宋体"/>
              <w:bCs/>
              <w:color w:val="auto"/>
              <w:sz w:val="24"/>
              <w:szCs w:val="24"/>
              <w:highlight w:val="none"/>
              <w:u w:val="none"/>
            </w:rPr>
          </w:rPrChange>
        </w:rPr>
        <w:t>签订之日起至该合同履行期届满后五年</w:t>
      </w:r>
      <w:r>
        <w:rPr>
          <w:rFonts w:hint="default" w:ascii="Times New Roman" w:hAnsi="Times New Roman" w:eastAsia="宋体" w:cs="Times New Roman"/>
          <w:bCs/>
          <w:color w:val="auto"/>
          <w:sz w:val="24"/>
          <w:szCs w:val="24"/>
          <w:highlight w:val="none"/>
          <w:u w:val="none"/>
          <w:lang w:val="en-US" w:eastAsia="zh-Hans"/>
          <w:rPrChange w:id="739" w:author="Mrs Li Zhang" w:date="2025-10-17T16:23:47Z">
            <w:rPr>
              <w:rFonts w:hint="eastAsia" w:ascii="宋体" w:hAnsi="宋体" w:eastAsia="宋体" w:cs="宋体"/>
              <w:bCs/>
              <w:color w:val="auto"/>
              <w:sz w:val="24"/>
              <w:szCs w:val="24"/>
              <w:highlight w:val="none"/>
              <w:u w:val="none"/>
              <w:lang w:val="en-US" w:eastAsia="zh-Hans"/>
            </w:rPr>
          </w:rPrChange>
        </w:rPr>
        <w:t>内</w:t>
      </w:r>
      <w:r>
        <w:rPr>
          <w:rFonts w:hint="default" w:ascii="Times New Roman" w:hAnsi="Times New Roman" w:eastAsia="宋体" w:cs="Times New Roman"/>
          <w:bCs/>
          <w:color w:val="auto"/>
          <w:sz w:val="24"/>
          <w:szCs w:val="24"/>
          <w:highlight w:val="none"/>
          <w:u w:val="none"/>
          <w:rPrChange w:id="740" w:author="Mrs Li Zhang" w:date="2025-10-17T16:23:47Z">
            <w:rPr>
              <w:rFonts w:hint="eastAsia" w:ascii="宋体" w:hAnsi="宋体" w:eastAsia="宋体" w:cs="宋体"/>
              <w:bCs/>
              <w:color w:val="auto"/>
              <w:sz w:val="24"/>
              <w:szCs w:val="24"/>
              <w:highlight w:val="none"/>
              <w:u w:val="none"/>
            </w:rPr>
          </w:rPrChange>
        </w:rPr>
        <w:t>。</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u w:val="none"/>
          <w:rPrChange w:id="742" w:author="Mrs Li Zhang" w:date="2025-10-17T16:23:47Z">
            <w:rPr>
              <w:rFonts w:hint="eastAsia" w:ascii="宋体" w:hAnsi="宋体" w:eastAsia="宋体" w:cs="宋体"/>
              <w:bCs/>
              <w:color w:val="auto"/>
              <w:sz w:val="24"/>
              <w:szCs w:val="24"/>
              <w:highlight w:val="none"/>
              <w:u w:val="none"/>
            </w:rPr>
          </w:rPrChange>
        </w:rPr>
        <w:pPrChange w:id="741"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u w:val="none"/>
          <w:rPrChange w:id="743" w:author="Mrs Li Zhang" w:date="2025-10-17T16:23:47Z">
            <w:rPr>
              <w:rFonts w:hint="eastAsia" w:ascii="宋体" w:hAnsi="宋体" w:eastAsia="宋体" w:cs="宋体"/>
              <w:bCs/>
              <w:color w:val="auto"/>
              <w:sz w:val="24"/>
              <w:szCs w:val="24"/>
              <w:highlight w:val="none"/>
              <w:u w:val="none"/>
            </w:rPr>
          </w:rPrChange>
        </w:rPr>
        <w:t>如</w:t>
      </w:r>
      <w:r>
        <w:rPr>
          <w:rFonts w:hint="default" w:ascii="Times New Roman" w:hAnsi="Times New Roman" w:eastAsia="宋体" w:cs="Times New Roman"/>
          <w:bCs/>
          <w:color w:val="auto"/>
          <w:sz w:val="24"/>
          <w:szCs w:val="24"/>
          <w:highlight w:val="none"/>
          <w:u w:val="none"/>
          <w:lang w:val="en-US" w:eastAsia="zh-CN"/>
          <w:rPrChange w:id="744" w:author="Mrs Li Zhang" w:date="2025-10-17T16:23:47Z">
            <w:rPr>
              <w:rFonts w:hint="eastAsia" w:ascii="宋体" w:hAnsi="宋体" w:eastAsia="宋体" w:cs="宋体"/>
              <w:bCs/>
              <w:color w:val="auto"/>
              <w:sz w:val="24"/>
              <w:szCs w:val="24"/>
              <w:highlight w:val="none"/>
              <w:u w:val="none"/>
              <w:lang w:val="en-US" w:eastAsia="zh-CN"/>
            </w:rPr>
          </w:rPrChange>
        </w:rPr>
        <w:t>因</w:t>
      </w:r>
      <w:r>
        <w:rPr>
          <w:rFonts w:hint="default" w:ascii="Times New Roman" w:hAnsi="Times New Roman" w:eastAsia="宋体" w:cs="Times New Roman"/>
          <w:bCs/>
          <w:color w:val="auto"/>
          <w:sz w:val="24"/>
          <w:szCs w:val="24"/>
          <w:highlight w:val="none"/>
          <w:u w:val="none"/>
          <w:rPrChange w:id="745" w:author="Mrs Li Zhang" w:date="2025-10-17T16:23:47Z">
            <w:rPr>
              <w:rFonts w:hint="eastAsia" w:ascii="宋体" w:hAnsi="宋体" w:eastAsia="宋体" w:cs="宋体"/>
              <w:bCs/>
              <w:color w:val="auto"/>
              <w:sz w:val="24"/>
              <w:szCs w:val="24"/>
              <w:highlight w:val="none"/>
              <w:u w:val="none"/>
            </w:rPr>
          </w:rPrChange>
        </w:rPr>
        <w:t>本担保书产生纠纷，应当向</w:t>
      </w:r>
      <w:r>
        <w:rPr>
          <w:rFonts w:hint="default" w:ascii="Times New Roman" w:hAnsi="Times New Roman" w:eastAsia="宋体" w:cs="Times New Roman"/>
          <w:color w:val="auto"/>
          <w:sz w:val="24"/>
          <w:szCs w:val="24"/>
          <w:highlight w:val="none"/>
          <w:u w:val="none"/>
          <w:lang w:eastAsia="zh-CN"/>
          <w:rPrChange w:id="746" w:author="Mrs Li Zhang" w:date="2025-10-17T16:23:47Z">
            <w:rPr>
              <w:rFonts w:hint="eastAsia" w:ascii="宋体" w:hAnsi="宋体" w:eastAsia="宋体" w:cs="宋体"/>
              <w:color w:val="auto"/>
              <w:sz w:val="24"/>
              <w:szCs w:val="24"/>
              <w:highlight w:val="none"/>
              <w:u w:val="none"/>
              <w:lang w:eastAsia="zh-CN"/>
            </w:rPr>
          </w:rPrChange>
        </w:rPr>
        <w:t>《**项目租赁经营合同》</w:t>
      </w:r>
      <w:r>
        <w:rPr>
          <w:rFonts w:hint="default" w:ascii="Times New Roman" w:hAnsi="Times New Roman" w:eastAsia="宋体" w:cs="Times New Roman"/>
          <w:bCs/>
          <w:color w:val="auto"/>
          <w:sz w:val="24"/>
          <w:szCs w:val="24"/>
          <w:highlight w:val="none"/>
          <w:u w:val="none"/>
          <w:lang w:val="en-US" w:eastAsia="zh-CN"/>
          <w:rPrChange w:id="747" w:author="Mrs Li Zhang" w:date="2025-10-17T16:23:47Z">
            <w:rPr>
              <w:rFonts w:hint="eastAsia" w:ascii="宋体" w:hAnsi="宋体" w:eastAsia="宋体" w:cs="宋体"/>
              <w:bCs/>
              <w:color w:val="auto"/>
              <w:sz w:val="24"/>
              <w:szCs w:val="24"/>
              <w:highlight w:val="none"/>
              <w:u w:val="none"/>
              <w:lang w:val="en-US" w:eastAsia="zh-CN"/>
            </w:rPr>
          </w:rPrChange>
        </w:rPr>
        <w:t>约定的</w:t>
      </w:r>
      <w:r>
        <w:rPr>
          <w:rFonts w:hint="default" w:ascii="Times New Roman" w:hAnsi="Times New Roman" w:eastAsia="宋体" w:cs="Times New Roman"/>
          <w:bCs/>
          <w:color w:val="auto"/>
          <w:sz w:val="24"/>
          <w:szCs w:val="24"/>
          <w:highlight w:val="none"/>
          <w:u w:val="none"/>
          <w:rPrChange w:id="748" w:author="Mrs Li Zhang" w:date="2025-10-17T16:23:47Z">
            <w:rPr>
              <w:rFonts w:hint="eastAsia" w:ascii="宋体" w:hAnsi="宋体" w:eastAsia="宋体" w:cs="宋体"/>
              <w:bCs/>
              <w:color w:val="auto"/>
              <w:sz w:val="24"/>
              <w:szCs w:val="24"/>
              <w:highlight w:val="none"/>
              <w:u w:val="none"/>
            </w:rPr>
          </w:rPrChange>
        </w:rPr>
        <w:t>纠纷管辖法院提起诉讼。</w:t>
      </w:r>
    </w:p>
    <w:p>
      <w:pPr>
        <w:pStyle w:val="2"/>
        <w:keepNext w:val="0"/>
        <w:keepLines w:val="0"/>
        <w:pageBreakBefore w:val="0"/>
        <w:wordWrap w:val="0"/>
        <w:overflowPunct/>
        <w:topLinePunct w:val="0"/>
        <w:bidi w:val="0"/>
        <w:spacing w:line="360" w:lineRule="auto"/>
        <w:ind w:left="0" w:leftChars="0"/>
        <w:rPr>
          <w:rFonts w:hint="default" w:ascii="Times New Roman" w:hAnsi="Times New Roman" w:eastAsia="宋体" w:cs="Times New Roman"/>
          <w:bCs/>
          <w:color w:val="auto"/>
          <w:sz w:val="24"/>
          <w:szCs w:val="24"/>
          <w:highlight w:val="none"/>
          <w:rPrChange w:id="750" w:author="Mrs Li Zhang" w:date="2025-10-17T16:23:47Z">
            <w:rPr>
              <w:rFonts w:hint="eastAsia" w:ascii="宋体" w:hAnsi="宋体" w:eastAsia="宋体" w:cs="宋体"/>
              <w:bCs/>
              <w:color w:val="auto"/>
              <w:sz w:val="24"/>
              <w:szCs w:val="24"/>
              <w:highlight w:val="none"/>
            </w:rPr>
          </w:rPrChange>
        </w:rPr>
        <w:pPrChange w:id="749" w:author="Mrs Li Zhang" w:date="2025-10-17T16:16:48Z">
          <w:pPr>
            <w:pStyle w:val="2"/>
            <w:keepNext w:val="0"/>
            <w:keepLines w:val="0"/>
            <w:pageBreakBefore w:val="0"/>
            <w:wordWrap w:val="0"/>
            <w:overflowPunct/>
            <w:topLinePunct w:val="0"/>
            <w:bidi w:val="0"/>
            <w:spacing w:line="480" w:lineRule="auto"/>
            <w:ind w:left="0" w:leftChars="0"/>
          </w:pPr>
        </w:pPrChange>
      </w:pPr>
    </w:p>
    <w:p>
      <w:pPr>
        <w:pStyle w:val="11"/>
        <w:keepNext w:val="0"/>
        <w:keepLines w:val="0"/>
        <w:pageBreakBefore w:val="0"/>
        <w:widowControl w:val="0"/>
        <w:overflowPunct/>
        <w:topLinePunct w:val="0"/>
        <w:bidi w:val="0"/>
        <w:spacing w:line="360" w:lineRule="auto"/>
        <w:ind w:left="0" w:leftChars="0"/>
        <w:rPr>
          <w:rFonts w:hint="default" w:ascii="Times New Roman" w:hAnsi="Times New Roman" w:eastAsia="宋体" w:cs="Times New Roman"/>
          <w:color w:val="auto"/>
          <w:sz w:val="24"/>
          <w:szCs w:val="24"/>
          <w:highlight w:val="none"/>
          <w:rPrChange w:id="752" w:author="Mrs Li Zhang" w:date="2025-10-17T16:23:47Z">
            <w:rPr>
              <w:rFonts w:hint="eastAsia" w:ascii="宋体" w:hAnsi="宋体" w:eastAsia="宋体" w:cs="宋体"/>
              <w:color w:val="auto"/>
              <w:sz w:val="24"/>
              <w:szCs w:val="24"/>
              <w:highlight w:val="none"/>
            </w:rPr>
          </w:rPrChange>
        </w:rPr>
        <w:pPrChange w:id="751" w:author="Mrs Li Zhang" w:date="2025-10-17T16:16:48Z">
          <w:pPr>
            <w:pStyle w:val="11"/>
            <w:keepNext w:val="0"/>
            <w:keepLines w:val="0"/>
            <w:pageBreakBefore w:val="0"/>
            <w:widowControl w:val="0"/>
            <w:overflowPunct/>
            <w:topLinePunct w:val="0"/>
            <w:bidi w:val="0"/>
            <w:spacing w:line="480" w:lineRule="auto"/>
            <w:ind w:left="0" w:leftChars="0"/>
          </w:pPr>
        </w:pPrChange>
      </w:pP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754" w:author="Mrs Li Zhang" w:date="2025-10-17T16:23:47Z">
            <w:rPr>
              <w:rFonts w:hint="eastAsia" w:ascii="宋体" w:hAnsi="宋体" w:eastAsia="宋体" w:cs="宋体"/>
              <w:bCs/>
              <w:color w:val="auto"/>
              <w:sz w:val="24"/>
              <w:szCs w:val="24"/>
              <w:highlight w:val="none"/>
            </w:rPr>
          </w:rPrChange>
        </w:rPr>
        <w:pPrChange w:id="753"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rPrChange w:id="755" w:author="Mrs Li Zhang" w:date="2025-10-17T16:23:47Z">
            <w:rPr>
              <w:rFonts w:hint="eastAsia" w:ascii="宋体" w:hAnsi="宋体" w:eastAsia="宋体" w:cs="宋体"/>
              <w:bCs/>
              <w:color w:val="auto"/>
              <w:sz w:val="24"/>
              <w:szCs w:val="24"/>
              <w:highlight w:val="none"/>
            </w:rPr>
          </w:rPrChange>
        </w:rPr>
        <w:t xml:space="preserve">                   </w:t>
      </w:r>
      <w:r>
        <w:rPr>
          <w:rFonts w:hint="default" w:ascii="Times New Roman" w:hAnsi="Times New Roman" w:eastAsia="宋体" w:cs="Times New Roman"/>
          <w:bCs/>
          <w:color w:val="auto"/>
          <w:sz w:val="24"/>
          <w:szCs w:val="24"/>
          <w:highlight w:val="none"/>
          <w:lang w:val="en-US" w:eastAsia="zh-CN"/>
          <w:rPrChange w:id="756" w:author="Mrs Li Zhang" w:date="2025-10-17T16:23:47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宋体" w:cs="Times New Roman"/>
          <w:bCs/>
          <w:color w:val="auto"/>
          <w:sz w:val="24"/>
          <w:szCs w:val="24"/>
          <w:highlight w:val="none"/>
          <w:rPrChange w:id="757" w:author="Mrs Li Zhang" w:date="2025-10-17T16:23:47Z">
            <w:rPr>
              <w:rFonts w:hint="eastAsia" w:ascii="宋体" w:hAnsi="宋体" w:eastAsia="宋体" w:cs="宋体"/>
              <w:bCs/>
              <w:color w:val="auto"/>
              <w:sz w:val="24"/>
              <w:szCs w:val="24"/>
              <w:highlight w:val="none"/>
            </w:rPr>
          </w:rPrChange>
        </w:rPr>
        <w:t>担保人（签名并按手印） ：</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759" w:author="Mrs Li Zhang" w:date="2025-10-17T16:23:47Z">
            <w:rPr>
              <w:rFonts w:hint="eastAsia" w:ascii="宋体" w:hAnsi="宋体" w:eastAsia="宋体" w:cs="宋体"/>
              <w:bCs/>
              <w:color w:val="auto"/>
              <w:sz w:val="24"/>
              <w:szCs w:val="24"/>
              <w:highlight w:val="none"/>
            </w:rPr>
          </w:rPrChange>
        </w:rPr>
        <w:pPrChange w:id="758" w:author="Mrs Li Zhang" w:date="2025-10-17T16:16:48Z">
          <w:pPr>
            <w:keepNext w:val="0"/>
            <w:keepLines w:val="0"/>
            <w:pageBreakBefore w:val="0"/>
            <w:tabs>
              <w:tab w:val="left" w:pos="720"/>
              <w:tab w:val="left" w:pos="900"/>
              <w:tab w:val="left" w:pos="1080"/>
              <w:tab w:val="left" w:pos="1260"/>
            </w:tabs>
            <w:wordWrap w:val="0"/>
            <w:overflowPunct/>
            <w:topLinePunct w:val="0"/>
            <w:bidi w:val="0"/>
            <w:spacing w:line="480" w:lineRule="auto"/>
            <w:ind w:left="0" w:leftChars="0" w:firstLine="480" w:firstLineChars="200"/>
            <w:jc w:val="left"/>
          </w:pPr>
        </w:pPrChange>
      </w:pPr>
      <w:r>
        <w:rPr>
          <w:rFonts w:hint="default" w:ascii="Times New Roman" w:hAnsi="Times New Roman" w:eastAsia="宋体" w:cs="Times New Roman"/>
          <w:bCs/>
          <w:color w:val="auto"/>
          <w:sz w:val="24"/>
          <w:szCs w:val="24"/>
          <w:highlight w:val="none"/>
          <w:rPrChange w:id="760" w:author="Mrs Li Zhang" w:date="2025-10-17T16:23:47Z">
            <w:rPr>
              <w:rFonts w:hint="eastAsia" w:ascii="宋体" w:hAnsi="宋体" w:eastAsia="宋体" w:cs="宋体"/>
              <w:bCs/>
              <w:color w:val="auto"/>
              <w:sz w:val="24"/>
              <w:szCs w:val="24"/>
              <w:highlight w:val="none"/>
            </w:rPr>
          </w:rPrChange>
        </w:rPr>
        <w:t xml:space="preserve">                                   </w:t>
      </w:r>
      <w:r>
        <w:rPr>
          <w:rFonts w:hint="default" w:ascii="Times New Roman" w:hAnsi="Times New Roman" w:eastAsia="宋体" w:cs="Times New Roman"/>
          <w:bCs/>
          <w:color w:val="auto"/>
          <w:sz w:val="24"/>
          <w:szCs w:val="24"/>
          <w:highlight w:val="none"/>
          <w:lang w:val="en-US" w:eastAsia="zh-CN"/>
          <w:rPrChange w:id="761" w:author="Mrs Li Zhang" w:date="2025-10-17T16:23:47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宋体" w:cs="Times New Roman"/>
          <w:bCs/>
          <w:color w:val="auto"/>
          <w:sz w:val="24"/>
          <w:szCs w:val="24"/>
          <w:highlight w:val="none"/>
          <w:rPrChange w:id="762" w:author="Mrs Li Zhang" w:date="2025-10-17T16:23:47Z">
            <w:rPr>
              <w:rFonts w:hint="eastAsia" w:ascii="宋体" w:hAnsi="宋体" w:eastAsia="宋体" w:cs="宋体"/>
              <w:bCs/>
              <w:color w:val="auto"/>
              <w:sz w:val="24"/>
              <w:szCs w:val="24"/>
              <w:highlight w:val="none"/>
            </w:rPr>
          </w:rPrChange>
        </w:rPr>
        <w:t xml:space="preserve">   </w:t>
      </w:r>
      <w:r>
        <w:rPr>
          <w:rFonts w:hint="default" w:ascii="Times New Roman" w:hAnsi="Times New Roman" w:eastAsia="宋体" w:cs="Times New Roman"/>
          <w:bCs/>
          <w:color w:val="auto"/>
          <w:sz w:val="24"/>
          <w:szCs w:val="24"/>
          <w:highlight w:val="none"/>
          <w:lang w:val="en-US" w:eastAsia="zh-CN"/>
          <w:rPrChange w:id="763" w:author="Mrs Li Zhang" w:date="2025-10-17T16:23:47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宋体" w:cs="Times New Roman"/>
          <w:bCs/>
          <w:color w:val="auto"/>
          <w:sz w:val="24"/>
          <w:szCs w:val="24"/>
          <w:highlight w:val="none"/>
          <w:rPrChange w:id="764" w:author="Mrs Li Zhang" w:date="2025-10-17T16:23:47Z">
            <w:rPr>
              <w:rFonts w:hint="eastAsia" w:ascii="宋体" w:hAnsi="宋体" w:eastAsia="宋体" w:cs="宋体"/>
              <w:bCs/>
              <w:color w:val="auto"/>
              <w:sz w:val="24"/>
              <w:szCs w:val="24"/>
              <w:highlight w:val="none"/>
            </w:rPr>
          </w:rPrChange>
        </w:rPr>
        <w:t xml:space="preserve">  年    月    日 </w:t>
      </w:r>
    </w:p>
    <w:p>
      <w:pPr>
        <w:keepNext w:val="0"/>
        <w:keepLines w:val="0"/>
        <w:pageBreakBefore w:val="0"/>
        <w:overflowPunct/>
        <w:topLinePunct w:val="0"/>
        <w:bidi w:val="0"/>
        <w:spacing w:line="480" w:lineRule="auto"/>
        <w:ind w:left="0" w:leftChars="0"/>
        <w:jc w:val="lef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br w:type="page"/>
      </w:r>
    </w:p>
    <w:p>
      <w:pPr>
        <w:keepNext w:val="0"/>
        <w:keepLines w:val="0"/>
        <w:pageBreakBefore w:val="0"/>
        <w:overflowPunct/>
        <w:topLinePunct w:val="0"/>
        <w:bidi w:val="0"/>
        <w:spacing w:line="300" w:lineRule="exact"/>
        <w:ind w:left="0" w:leftChars="0"/>
        <w:jc w:val="left"/>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附件12</w:t>
      </w:r>
    </w:p>
    <w:p>
      <w:pPr>
        <w:keepNext w:val="0"/>
        <w:keepLines w:val="0"/>
        <w:pageBreakBefore w:val="0"/>
        <w:tabs>
          <w:tab w:val="left" w:pos="720"/>
          <w:tab w:val="left" w:pos="900"/>
          <w:tab w:val="left" w:pos="1080"/>
          <w:tab w:val="left" w:pos="1260"/>
        </w:tabs>
        <w:overflowPunct/>
        <w:topLinePunct w:val="0"/>
        <w:bidi w:val="0"/>
        <w:spacing w:line="240" w:lineRule="auto"/>
        <w:ind w:left="0" w:leftChars="0" w:firstLine="640" w:firstLineChars="200"/>
        <w:jc w:val="left"/>
        <w:rPr>
          <w:rFonts w:hint="default" w:ascii="Times New Roman" w:hAnsi="Times New Roman" w:cs="Times New Roman"/>
          <w:b/>
          <w:color w:val="auto"/>
          <w:sz w:val="32"/>
          <w:szCs w:val="32"/>
          <w:highlight w:val="none"/>
        </w:rPr>
      </w:pPr>
    </w:p>
    <w:p>
      <w:pPr>
        <w:keepNext w:val="0"/>
        <w:keepLines w:val="0"/>
        <w:pageBreakBefore w:val="0"/>
        <w:tabs>
          <w:tab w:val="left" w:pos="720"/>
          <w:tab w:val="left" w:pos="900"/>
          <w:tab w:val="left" w:pos="1080"/>
          <w:tab w:val="left" w:pos="1260"/>
        </w:tabs>
        <w:overflowPunct/>
        <w:topLinePunct w:val="0"/>
        <w:bidi w:val="0"/>
        <w:spacing w:line="240" w:lineRule="auto"/>
        <w:ind w:left="0" w:leftChars="0"/>
        <w:jc w:val="center"/>
        <w:outlineLvl w:val="0"/>
        <w:rPr>
          <w:rFonts w:hint="default" w:ascii="Times New Roman" w:hAnsi="Times New Roman" w:eastAsia="方正公文小标宋" w:cs="Times New Roman"/>
          <w:b w:val="0"/>
          <w:bCs/>
          <w:color w:val="auto"/>
          <w:sz w:val="32"/>
          <w:szCs w:val="32"/>
          <w:highlight w:val="none"/>
        </w:rPr>
      </w:pPr>
      <w:r>
        <w:rPr>
          <w:rFonts w:hint="default" w:ascii="Times New Roman" w:hAnsi="Times New Roman" w:eastAsia="方正公文小标宋" w:cs="Times New Roman"/>
          <w:b w:val="0"/>
          <w:bCs/>
          <w:color w:val="auto"/>
          <w:sz w:val="32"/>
          <w:szCs w:val="32"/>
          <w:highlight w:val="none"/>
        </w:rPr>
        <w:t>结算人和结算账户授权委托书</w:t>
      </w:r>
    </w:p>
    <w:p>
      <w:pPr>
        <w:pStyle w:val="2"/>
        <w:keepNext w:val="0"/>
        <w:keepLines w:val="0"/>
        <w:pageBreakBefore w:val="0"/>
        <w:wordWrap w:val="0"/>
        <w:overflowPunct/>
        <w:topLinePunct w:val="0"/>
        <w:bidi w:val="0"/>
        <w:spacing w:line="360" w:lineRule="auto"/>
        <w:ind w:left="0" w:leftChars="0"/>
        <w:jc w:val="left"/>
        <w:rPr>
          <w:rFonts w:hint="default" w:ascii="Times New Roman" w:hAnsi="Times New Roman" w:cs="Times New Roman"/>
          <w:color w:val="auto"/>
          <w:sz w:val="24"/>
          <w:szCs w:val="24"/>
          <w:highlight w:val="none"/>
        </w:rPr>
      </w:pP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jc w:val="left"/>
        <w:rPr>
          <w:rFonts w:hint="default" w:ascii="Times New Roman" w:hAnsi="Times New Roman" w:eastAsia="宋体" w:cs="Times New Roman"/>
          <w:bCs/>
          <w:color w:val="auto"/>
          <w:sz w:val="24"/>
          <w:szCs w:val="24"/>
          <w:highlight w:val="none"/>
          <w:u w:val="single"/>
          <w:rPrChange w:id="765" w:author="Mrs Li Zhang" w:date="2025-10-17T16:23:47Z">
            <w:rPr>
              <w:rFonts w:hint="eastAsia" w:ascii="宋体" w:hAnsi="宋体" w:eastAsia="宋体" w:cs="宋体"/>
              <w:bCs/>
              <w:color w:val="auto"/>
              <w:sz w:val="24"/>
              <w:szCs w:val="24"/>
              <w:highlight w:val="none"/>
              <w:u w:val="single"/>
            </w:rPr>
          </w:rPrChange>
        </w:rPr>
      </w:pPr>
      <w:r>
        <w:rPr>
          <w:rFonts w:hint="default" w:ascii="Times New Roman" w:hAnsi="Times New Roman" w:eastAsia="宋体" w:cs="Times New Roman"/>
          <w:bCs/>
          <w:color w:val="auto"/>
          <w:sz w:val="24"/>
          <w:szCs w:val="24"/>
          <w:highlight w:val="none"/>
          <w:rPrChange w:id="766" w:author="Mrs Li Zhang" w:date="2025-10-17T16:23:47Z">
            <w:rPr>
              <w:rFonts w:hint="eastAsia" w:ascii="宋体" w:hAnsi="宋体" w:eastAsia="宋体" w:cs="宋体"/>
              <w:bCs/>
              <w:color w:val="auto"/>
              <w:sz w:val="24"/>
              <w:szCs w:val="24"/>
              <w:highlight w:val="none"/>
            </w:rPr>
          </w:rPrChange>
        </w:rPr>
        <w:t>致：</w:t>
      </w:r>
      <w:r>
        <w:rPr>
          <w:rFonts w:hint="default" w:ascii="Times New Roman" w:hAnsi="Times New Roman" w:eastAsia="宋体" w:cs="Times New Roman"/>
          <w:bCs/>
          <w:color w:val="auto"/>
          <w:sz w:val="24"/>
          <w:szCs w:val="24"/>
          <w:highlight w:val="none"/>
          <w:u w:val="single"/>
          <w:rPrChange w:id="767" w:author="Mrs Li Zhang" w:date="2025-10-17T16:23:47Z">
            <w:rPr>
              <w:rFonts w:hint="eastAsia" w:ascii="宋体" w:hAnsi="宋体" w:eastAsia="宋体" w:cs="宋体"/>
              <w:bCs/>
              <w:color w:val="auto"/>
              <w:sz w:val="24"/>
              <w:szCs w:val="24"/>
              <w:highlight w:val="none"/>
              <w:u w:val="single"/>
            </w:rPr>
          </w:rPrChange>
        </w:rPr>
        <w:t>湖南高速广通实业发展有限公司</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768" w:author="Mrs Li Zhang" w:date="2025-10-17T16:23:47Z">
            <w:rPr>
              <w:rFonts w:hint="eastAsia" w:ascii="宋体" w:hAnsi="宋体" w:eastAsia="宋体" w:cs="宋体"/>
              <w:bCs/>
              <w:color w:val="auto"/>
              <w:sz w:val="24"/>
              <w:szCs w:val="24"/>
              <w:highlight w:val="none"/>
            </w:rPr>
          </w:rPrChange>
        </w:rPr>
      </w:pPr>
      <w:r>
        <w:rPr>
          <w:rFonts w:hint="default" w:ascii="Times New Roman" w:hAnsi="Times New Roman" w:eastAsia="宋体" w:cs="Times New Roman"/>
          <w:bCs/>
          <w:color w:val="auto"/>
          <w:sz w:val="24"/>
          <w:szCs w:val="24"/>
          <w:highlight w:val="none"/>
          <w:rPrChange w:id="769" w:author="Mrs Li Zhang" w:date="2025-10-17T16:23:47Z">
            <w:rPr>
              <w:rFonts w:hint="eastAsia" w:ascii="宋体" w:hAnsi="宋体" w:eastAsia="宋体" w:cs="宋体"/>
              <w:bCs/>
              <w:color w:val="auto"/>
              <w:sz w:val="24"/>
              <w:szCs w:val="24"/>
              <w:highlight w:val="none"/>
            </w:rPr>
          </w:rPrChange>
        </w:rPr>
        <w:t>本人</w:t>
      </w:r>
      <w:r>
        <w:rPr>
          <w:rFonts w:hint="default" w:ascii="Times New Roman" w:hAnsi="Times New Roman" w:eastAsia="宋体" w:cs="Times New Roman"/>
          <w:bCs/>
          <w:color w:val="auto"/>
          <w:sz w:val="24"/>
          <w:szCs w:val="24"/>
          <w:highlight w:val="none"/>
          <w:u w:val="single"/>
          <w:lang w:val="en-US" w:eastAsia="zh-CN"/>
          <w:rPrChange w:id="770" w:author="Mrs Li Zhang" w:date="2025-10-17T16:23:47Z">
            <w:rPr>
              <w:rFonts w:hint="eastAsia" w:ascii="宋体" w:hAnsi="宋体" w:eastAsia="宋体" w:cs="宋体"/>
              <w:bCs/>
              <w:color w:val="auto"/>
              <w:sz w:val="24"/>
              <w:szCs w:val="24"/>
              <w:highlight w:val="none"/>
              <w:u w:val="single"/>
              <w:lang w:val="en-US" w:eastAsia="zh-CN"/>
            </w:rPr>
          </w:rPrChange>
        </w:rPr>
        <w:t xml:space="preserve"> *** </w:t>
      </w:r>
      <w:r>
        <w:rPr>
          <w:rFonts w:hint="default" w:ascii="Times New Roman" w:hAnsi="Times New Roman" w:eastAsia="宋体" w:cs="Times New Roman"/>
          <w:bCs/>
          <w:color w:val="auto"/>
          <w:sz w:val="24"/>
          <w:szCs w:val="24"/>
          <w:highlight w:val="none"/>
          <w:u w:val="none"/>
          <w:lang w:val="en-US" w:eastAsia="zh-CN"/>
          <w:rPrChange w:id="771" w:author="Mrs Li Zhang" w:date="2025-10-17T16:23:47Z">
            <w:rPr>
              <w:rFonts w:hint="eastAsia" w:ascii="宋体" w:hAnsi="宋体" w:eastAsia="宋体" w:cs="宋体"/>
              <w:bCs/>
              <w:color w:val="auto"/>
              <w:sz w:val="24"/>
              <w:szCs w:val="24"/>
              <w:highlight w:val="none"/>
              <w:u w:val="none"/>
              <w:lang w:val="en-US" w:eastAsia="zh-CN"/>
            </w:rPr>
          </w:rPrChange>
        </w:rPr>
        <w:t xml:space="preserve">系 </w:t>
      </w:r>
      <w:r>
        <w:rPr>
          <w:rFonts w:hint="default" w:ascii="Times New Roman" w:hAnsi="Times New Roman" w:eastAsia="宋体" w:cs="Times New Roman"/>
          <w:bCs/>
          <w:color w:val="auto"/>
          <w:sz w:val="24"/>
          <w:szCs w:val="24"/>
          <w:highlight w:val="none"/>
          <w:u w:val="single"/>
          <w:lang w:val="en-US" w:eastAsia="zh-CN"/>
          <w:rPrChange w:id="772" w:author="Mrs Li Zhang" w:date="2025-10-17T16:23:47Z">
            <w:rPr>
              <w:rFonts w:hint="eastAsia" w:ascii="宋体" w:hAnsi="宋体" w:eastAsia="宋体" w:cs="宋体"/>
              <w:bCs/>
              <w:color w:val="auto"/>
              <w:sz w:val="24"/>
              <w:szCs w:val="24"/>
              <w:highlight w:val="none"/>
              <w:u w:val="single"/>
              <w:lang w:val="en-US" w:eastAsia="zh-CN"/>
            </w:rPr>
          </w:rPrChange>
        </w:rPr>
        <w:t xml:space="preserve">**有限公司 </w:t>
      </w:r>
      <w:r>
        <w:rPr>
          <w:rFonts w:hint="default" w:ascii="Times New Roman" w:hAnsi="Times New Roman" w:eastAsia="宋体" w:cs="Times New Roman"/>
          <w:bCs/>
          <w:color w:val="auto"/>
          <w:sz w:val="24"/>
          <w:szCs w:val="24"/>
          <w:highlight w:val="none"/>
          <w:rPrChange w:id="773" w:author="Mrs Li Zhang" w:date="2025-10-17T16:23:47Z">
            <w:rPr>
              <w:rFonts w:hint="eastAsia" w:ascii="宋体" w:hAnsi="宋体" w:eastAsia="宋体" w:cs="宋体"/>
              <w:bCs/>
              <w:color w:val="auto"/>
              <w:sz w:val="24"/>
              <w:szCs w:val="24"/>
              <w:highlight w:val="none"/>
            </w:rPr>
          </w:rPrChange>
        </w:rPr>
        <w:t>的法定代表人，现授权我司名下账户</w:t>
      </w:r>
      <w:r>
        <w:rPr>
          <w:rFonts w:hint="default" w:ascii="Times New Roman" w:hAnsi="Times New Roman" w:eastAsia="宋体" w:cs="Times New Roman"/>
          <w:bCs/>
          <w:color w:val="auto"/>
          <w:sz w:val="24"/>
          <w:szCs w:val="24"/>
          <w:highlight w:val="none"/>
          <w:lang w:eastAsia="zh-CN"/>
          <w:rPrChange w:id="774" w:author="Mrs Li Zhang" w:date="2025-10-17T16:23:47Z">
            <w:rPr>
              <w:rFonts w:hint="eastAsia" w:ascii="宋体" w:hAnsi="宋体" w:eastAsia="宋体" w:cs="宋体"/>
              <w:bCs/>
              <w:color w:val="auto"/>
              <w:sz w:val="24"/>
              <w:szCs w:val="24"/>
              <w:highlight w:val="none"/>
              <w:lang w:eastAsia="zh-CN"/>
            </w:rPr>
          </w:rPrChange>
        </w:rPr>
        <w:t>（</w:t>
      </w:r>
      <w:r>
        <w:rPr>
          <w:rFonts w:hint="default" w:ascii="Times New Roman" w:hAnsi="Times New Roman" w:eastAsia="宋体" w:cs="Times New Roman"/>
          <w:color w:val="auto"/>
          <w:sz w:val="24"/>
          <w:szCs w:val="24"/>
          <w:highlight w:val="none"/>
          <w:lang w:val="en-US" w:eastAsia="zh-CN"/>
          <w:rPrChange w:id="775" w:author="Mrs Li Zhang" w:date="2025-10-17T16:23:47Z">
            <w:rPr>
              <w:rFonts w:hint="eastAsia" w:ascii="宋体" w:hAnsi="宋体" w:eastAsia="宋体" w:cs="宋体"/>
              <w:color w:val="auto"/>
              <w:sz w:val="24"/>
              <w:szCs w:val="24"/>
              <w:highlight w:val="none"/>
              <w:lang w:val="en-US" w:eastAsia="zh-CN"/>
            </w:rPr>
          </w:rPrChange>
        </w:rPr>
        <w:t>户名：</w:t>
      </w:r>
      <w:r>
        <w:rPr>
          <w:rFonts w:hint="default" w:ascii="Times New Roman" w:hAnsi="Times New Roman" w:eastAsia="宋体" w:cs="Times New Roman"/>
          <w:i w:val="0"/>
          <w:iCs w:val="0"/>
          <w:color w:val="auto"/>
          <w:kern w:val="0"/>
          <w:sz w:val="24"/>
          <w:szCs w:val="24"/>
          <w:highlight w:val="none"/>
          <w:u w:val="none"/>
          <w:lang w:val="en-US" w:eastAsia="zh-CN" w:bidi="ar"/>
          <w:rPrChange w:id="776" w:author="Mrs Li Zhang" w:date="2025-10-17T16:23:47Z">
            <w:rPr>
              <w:rFonts w:hint="eastAsia" w:ascii="宋体" w:hAnsi="宋体" w:eastAsia="宋体" w:cs="宋体"/>
              <w:i w:val="0"/>
              <w:iCs w:val="0"/>
              <w:color w:val="auto"/>
              <w:kern w:val="0"/>
              <w:sz w:val="24"/>
              <w:szCs w:val="24"/>
              <w:highlight w:val="none"/>
              <w:u w:val="none"/>
              <w:lang w:val="en-US" w:eastAsia="zh-CN" w:bidi="ar"/>
            </w:rPr>
          </w:rPrChange>
        </w:rPr>
        <w:t>**有限公司</w:t>
      </w:r>
      <w:r>
        <w:rPr>
          <w:rFonts w:hint="default" w:ascii="Times New Roman" w:hAnsi="Times New Roman" w:eastAsia="宋体" w:cs="Times New Roman"/>
          <w:color w:val="auto"/>
          <w:sz w:val="24"/>
          <w:szCs w:val="24"/>
          <w:highlight w:val="none"/>
          <w:u w:val="none"/>
          <w:lang w:val="en-US" w:eastAsia="zh-CN"/>
          <w:rPrChange w:id="777" w:author="Mrs Li Zhang" w:date="2025-10-17T16:23:47Z">
            <w:rPr>
              <w:rFonts w:hint="eastAsia" w:ascii="宋体" w:hAnsi="宋体" w:eastAsia="宋体" w:cs="宋体"/>
              <w:color w:val="auto"/>
              <w:sz w:val="24"/>
              <w:szCs w:val="24"/>
              <w:highlight w:val="none"/>
              <w:u w:val="none"/>
              <w:lang w:val="en-US" w:eastAsia="zh-CN"/>
            </w:rPr>
          </w:rPrChange>
        </w:rPr>
        <w:t>，开户行：****</w:t>
      </w:r>
      <w:r>
        <w:rPr>
          <w:rFonts w:hint="default" w:ascii="Times New Roman" w:hAnsi="Times New Roman" w:eastAsia="宋体" w:cs="Times New Roman"/>
          <w:i w:val="0"/>
          <w:iCs w:val="0"/>
          <w:color w:val="auto"/>
          <w:kern w:val="0"/>
          <w:sz w:val="24"/>
          <w:szCs w:val="24"/>
          <w:highlight w:val="none"/>
          <w:u w:val="none"/>
          <w:lang w:val="en-US" w:eastAsia="zh-CN" w:bidi="ar"/>
          <w:rPrChange w:id="778" w:author="Mrs Li Zhang" w:date="2025-10-17T16:23:47Z">
            <w:rPr>
              <w:rFonts w:hint="eastAsia" w:ascii="宋体" w:hAnsi="宋体" w:eastAsia="宋体" w:cs="宋体"/>
              <w:i w:val="0"/>
              <w:iCs w:val="0"/>
              <w:color w:val="auto"/>
              <w:kern w:val="0"/>
              <w:sz w:val="24"/>
              <w:szCs w:val="24"/>
              <w:highlight w:val="none"/>
              <w:u w:val="none"/>
              <w:lang w:val="en-US" w:eastAsia="zh-CN" w:bidi="ar"/>
            </w:rPr>
          </w:rPrChange>
        </w:rPr>
        <w:t>，账号：中国工商银行****支行</w:t>
      </w:r>
      <w:r>
        <w:rPr>
          <w:rFonts w:hint="default" w:ascii="Times New Roman" w:hAnsi="Times New Roman" w:eastAsia="宋体" w:cs="Times New Roman"/>
          <w:bCs/>
          <w:color w:val="auto"/>
          <w:sz w:val="24"/>
          <w:szCs w:val="24"/>
          <w:highlight w:val="none"/>
          <w:lang w:eastAsia="zh-CN"/>
          <w:rPrChange w:id="779" w:author="Mrs Li Zhang" w:date="2025-10-17T16:23:47Z">
            <w:rPr>
              <w:rFonts w:hint="eastAsia" w:ascii="宋体" w:hAnsi="宋体" w:eastAsia="宋体" w:cs="宋体"/>
              <w:bCs/>
              <w:color w:val="auto"/>
              <w:sz w:val="24"/>
              <w:szCs w:val="24"/>
              <w:highlight w:val="none"/>
              <w:lang w:eastAsia="zh-CN"/>
            </w:rPr>
          </w:rPrChange>
        </w:rPr>
        <w:t>）</w:t>
      </w:r>
      <w:r>
        <w:rPr>
          <w:rFonts w:hint="default" w:ascii="Times New Roman" w:hAnsi="Times New Roman" w:eastAsia="宋体" w:cs="Times New Roman"/>
          <w:bCs/>
          <w:color w:val="auto"/>
          <w:sz w:val="24"/>
          <w:szCs w:val="24"/>
          <w:highlight w:val="none"/>
          <w:rPrChange w:id="780" w:author="Mrs Li Zhang" w:date="2025-10-17T16:23:47Z">
            <w:rPr>
              <w:rFonts w:hint="eastAsia" w:ascii="宋体" w:hAnsi="宋体" w:eastAsia="宋体" w:cs="宋体"/>
              <w:bCs/>
              <w:color w:val="auto"/>
              <w:sz w:val="24"/>
              <w:szCs w:val="24"/>
              <w:highlight w:val="none"/>
            </w:rPr>
          </w:rPrChange>
        </w:rPr>
        <w:t>为我司与贵司合作的</w:t>
      </w:r>
      <w:r>
        <w:rPr>
          <w:rFonts w:hint="default" w:ascii="Times New Roman" w:hAnsi="Times New Roman" w:eastAsia="宋体" w:cs="Times New Roman"/>
          <w:bCs/>
          <w:color w:val="auto"/>
          <w:sz w:val="24"/>
          <w:szCs w:val="24"/>
          <w:highlight w:val="none"/>
          <w:u w:val="single"/>
          <w:lang w:val="en-US" w:eastAsia="zh-CN"/>
          <w:rPrChange w:id="781" w:author="Mrs Li Zhang" w:date="2025-10-17T16:23:47Z">
            <w:rPr>
              <w:rFonts w:hint="eastAsia" w:ascii="宋体" w:hAnsi="宋体" w:eastAsia="宋体" w:cs="宋体"/>
              <w:bCs/>
              <w:color w:val="auto"/>
              <w:sz w:val="24"/>
              <w:szCs w:val="24"/>
              <w:highlight w:val="none"/>
              <w:u w:val="single"/>
              <w:lang w:val="en-US" w:eastAsia="zh-CN"/>
            </w:rPr>
          </w:rPrChange>
        </w:rPr>
        <w:t>**</w:t>
      </w:r>
      <w:r>
        <w:rPr>
          <w:rFonts w:hint="default" w:ascii="Times New Roman" w:hAnsi="Times New Roman" w:eastAsia="宋体" w:cs="Times New Roman"/>
          <w:bCs/>
          <w:color w:val="auto"/>
          <w:sz w:val="24"/>
          <w:szCs w:val="24"/>
          <w:highlight w:val="none"/>
          <w:u w:val="single"/>
          <w:lang w:eastAsia="zh-CN"/>
          <w:rPrChange w:id="782" w:author="Mrs Li Zhang" w:date="2025-10-17T16:23:47Z">
            <w:rPr>
              <w:rFonts w:hint="eastAsia" w:ascii="宋体" w:hAnsi="宋体" w:eastAsia="宋体" w:cs="宋体"/>
              <w:bCs/>
              <w:color w:val="auto"/>
              <w:sz w:val="24"/>
              <w:szCs w:val="24"/>
              <w:highlight w:val="none"/>
              <w:u w:val="single"/>
              <w:lang w:eastAsia="zh-CN"/>
            </w:rPr>
          </w:rPrChange>
        </w:rPr>
        <w:t>项目</w:t>
      </w:r>
      <w:r>
        <w:rPr>
          <w:rFonts w:hint="default" w:ascii="Times New Roman" w:hAnsi="Times New Roman" w:eastAsia="宋体" w:cs="Times New Roman"/>
          <w:bCs/>
          <w:color w:val="auto"/>
          <w:sz w:val="24"/>
          <w:szCs w:val="24"/>
          <w:highlight w:val="none"/>
          <w:rPrChange w:id="783" w:author="Mrs Li Zhang" w:date="2025-10-17T16:23:47Z">
            <w:rPr>
              <w:rFonts w:hint="eastAsia" w:ascii="宋体" w:hAnsi="宋体" w:eastAsia="宋体" w:cs="宋体"/>
              <w:bCs/>
              <w:color w:val="auto"/>
              <w:sz w:val="24"/>
              <w:szCs w:val="24"/>
              <w:highlight w:val="none"/>
            </w:rPr>
          </w:rPrChange>
        </w:rPr>
        <w:t>的唯一收款</w:t>
      </w:r>
      <w:r>
        <w:rPr>
          <w:rFonts w:hint="default" w:ascii="Times New Roman" w:hAnsi="Times New Roman" w:eastAsia="宋体" w:cs="Times New Roman"/>
          <w:bCs/>
          <w:color w:val="auto"/>
          <w:sz w:val="24"/>
          <w:szCs w:val="24"/>
          <w:highlight w:val="none"/>
          <w:lang w:eastAsia="zh-CN"/>
          <w:rPrChange w:id="784" w:author="Mrs Li Zhang" w:date="2025-10-17T16:23:47Z">
            <w:rPr>
              <w:rFonts w:hint="eastAsia" w:ascii="宋体" w:hAnsi="宋体" w:eastAsia="宋体" w:cs="宋体"/>
              <w:bCs/>
              <w:color w:val="auto"/>
              <w:sz w:val="24"/>
              <w:szCs w:val="24"/>
              <w:highlight w:val="none"/>
              <w:lang w:eastAsia="zh-CN"/>
            </w:rPr>
          </w:rPrChange>
        </w:rPr>
        <w:t>账号</w:t>
      </w:r>
      <w:r>
        <w:rPr>
          <w:rFonts w:hint="default" w:ascii="Times New Roman" w:hAnsi="Times New Roman" w:eastAsia="宋体" w:cs="Times New Roman"/>
          <w:bCs/>
          <w:color w:val="auto"/>
          <w:sz w:val="24"/>
          <w:szCs w:val="24"/>
          <w:highlight w:val="none"/>
          <w:rPrChange w:id="785" w:author="Mrs Li Zhang" w:date="2025-10-17T16:23:47Z">
            <w:rPr>
              <w:rFonts w:hint="eastAsia" w:ascii="宋体" w:hAnsi="宋体" w:eastAsia="宋体" w:cs="宋体"/>
              <w:bCs/>
              <w:color w:val="auto"/>
              <w:sz w:val="24"/>
              <w:szCs w:val="24"/>
              <w:highlight w:val="none"/>
            </w:rPr>
          </w:rPrChange>
        </w:rPr>
        <w:t>。我司已告知该</w:t>
      </w:r>
      <w:r>
        <w:rPr>
          <w:rFonts w:hint="default" w:ascii="Times New Roman" w:hAnsi="Times New Roman" w:eastAsia="宋体" w:cs="Times New Roman"/>
          <w:bCs/>
          <w:color w:val="auto"/>
          <w:sz w:val="24"/>
          <w:szCs w:val="24"/>
          <w:highlight w:val="none"/>
          <w:lang w:eastAsia="zh-CN"/>
          <w:rPrChange w:id="786" w:author="Mrs Li Zhang" w:date="2025-10-17T16:23:47Z">
            <w:rPr>
              <w:rFonts w:hint="eastAsia" w:ascii="宋体" w:hAnsi="宋体" w:eastAsia="宋体" w:cs="宋体"/>
              <w:bCs/>
              <w:color w:val="auto"/>
              <w:sz w:val="24"/>
              <w:szCs w:val="24"/>
              <w:highlight w:val="none"/>
              <w:lang w:eastAsia="zh-CN"/>
            </w:rPr>
          </w:rPrChange>
        </w:rPr>
        <w:t>账号</w:t>
      </w:r>
      <w:r>
        <w:rPr>
          <w:rFonts w:hint="default" w:ascii="Times New Roman" w:hAnsi="Times New Roman" w:eastAsia="宋体" w:cs="Times New Roman"/>
          <w:bCs/>
          <w:color w:val="auto"/>
          <w:sz w:val="24"/>
          <w:szCs w:val="24"/>
          <w:highlight w:val="none"/>
          <w:rPrChange w:id="787" w:author="Mrs Li Zhang" w:date="2025-10-17T16:23:47Z">
            <w:rPr>
              <w:rFonts w:hint="eastAsia" w:ascii="宋体" w:hAnsi="宋体" w:eastAsia="宋体" w:cs="宋体"/>
              <w:bCs/>
              <w:color w:val="auto"/>
              <w:sz w:val="24"/>
              <w:szCs w:val="24"/>
              <w:highlight w:val="none"/>
            </w:rPr>
          </w:rPrChange>
        </w:rPr>
        <w:t>持有人相关法律连带关系及责任。</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788" w:author="Mrs Li Zhang" w:date="2025-10-17T16:23:47Z">
            <w:rPr>
              <w:rFonts w:hint="eastAsia" w:ascii="宋体" w:hAnsi="宋体" w:eastAsia="宋体" w:cs="宋体"/>
              <w:bCs/>
              <w:color w:val="auto"/>
              <w:sz w:val="24"/>
              <w:szCs w:val="24"/>
              <w:highlight w:val="none"/>
            </w:rPr>
          </w:rPrChange>
        </w:rPr>
      </w:pPr>
      <w:r>
        <w:rPr>
          <w:rFonts w:hint="default" w:ascii="Times New Roman" w:hAnsi="Times New Roman" w:eastAsia="宋体" w:cs="Times New Roman"/>
          <w:bCs/>
          <w:color w:val="auto"/>
          <w:sz w:val="24"/>
          <w:szCs w:val="24"/>
          <w:highlight w:val="none"/>
          <w:rPrChange w:id="789" w:author="Mrs Li Zhang" w:date="2025-10-17T16:23:47Z">
            <w:rPr>
              <w:rFonts w:hint="eastAsia" w:ascii="宋体" w:hAnsi="宋体" w:eastAsia="宋体" w:cs="宋体"/>
              <w:bCs/>
              <w:color w:val="auto"/>
              <w:sz w:val="24"/>
              <w:szCs w:val="24"/>
              <w:highlight w:val="none"/>
            </w:rPr>
          </w:rPrChange>
        </w:rPr>
        <w:t>基于以上委托，请贵司将该门店营业收入按期转入指定</w:t>
      </w:r>
      <w:r>
        <w:rPr>
          <w:rFonts w:hint="default" w:ascii="Times New Roman" w:hAnsi="Times New Roman" w:eastAsia="宋体" w:cs="Times New Roman"/>
          <w:bCs/>
          <w:color w:val="auto"/>
          <w:sz w:val="24"/>
          <w:szCs w:val="24"/>
          <w:highlight w:val="none"/>
          <w:lang w:eastAsia="zh-CN"/>
          <w:rPrChange w:id="790" w:author="Mrs Li Zhang" w:date="2025-10-17T16:23:47Z">
            <w:rPr>
              <w:rFonts w:hint="eastAsia" w:ascii="宋体" w:hAnsi="宋体" w:eastAsia="宋体" w:cs="宋体"/>
              <w:bCs/>
              <w:color w:val="auto"/>
              <w:sz w:val="24"/>
              <w:szCs w:val="24"/>
              <w:highlight w:val="none"/>
              <w:lang w:eastAsia="zh-CN"/>
            </w:rPr>
          </w:rPrChange>
        </w:rPr>
        <w:t>账号</w:t>
      </w:r>
      <w:r>
        <w:rPr>
          <w:rFonts w:hint="default" w:ascii="Times New Roman" w:hAnsi="Times New Roman" w:eastAsia="宋体" w:cs="Times New Roman"/>
          <w:bCs/>
          <w:color w:val="auto"/>
          <w:sz w:val="24"/>
          <w:szCs w:val="24"/>
          <w:highlight w:val="none"/>
          <w:rPrChange w:id="791" w:author="Mrs Li Zhang" w:date="2025-10-17T16:23:47Z">
            <w:rPr>
              <w:rFonts w:hint="eastAsia" w:ascii="宋体" w:hAnsi="宋体" w:eastAsia="宋体" w:cs="宋体"/>
              <w:bCs/>
              <w:color w:val="auto"/>
              <w:sz w:val="24"/>
              <w:szCs w:val="24"/>
              <w:highlight w:val="none"/>
            </w:rPr>
          </w:rPrChange>
        </w:rPr>
        <w:t>，因此项授权而产生的法律后果由我司负责，与贵司无关。</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792" w:author="Mrs Li Zhang" w:date="2025-10-17T16:23:47Z">
            <w:rPr>
              <w:rFonts w:hint="eastAsia" w:ascii="宋体" w:hAnsi="宋体" w:eastAsia="宋体" w:cs="宋体"/>
              <w:bCs/>
              <w:color w:val="auto"/>
              <w:sz w:val="24"/>
              <w:szCs w:val="24"/>
              <w:highlight w:val="none"/>
            </w:rPr>
          </w:rPrChange>
        </w:rPr>
      </w:pPr>
      <w:r>
        <w:rPr>
          <w:rFonts w:hint="default" w:ascii="Times New Roman" w:hAnsi="Times New Roman" w:eastAsia="宋体" w:cs="Times New Roman"/>
          <w:bCs/>
          <w:color w:val="auto"/>
          <w:sz w:val="24"/>
          <w:szCs w:val="24"/>
          <w:highlight w:val="none"/>
          <w:rPrChange w:id="793" w:author="Mrs Li Zhang" w:date="2025-10-17T16:23:47Z">
            <w:rPr>
              <w:rFonts w:hint="eastAsia" w:ascii="宋体" w:hAnsi="宋体" w:eastAsia="宋体" w:cs="宋体"/>
              <w:bCs/>
              <w:color w:val="auto"/>
              <w:sz w:val="24"/>
              <w:szCs w:val="24"/>
              <w:highlight w:val="none"/>
            </w:rPr>
          </w:rPrChange>
        </w:rPr>
        <w:t>委托期限： 与合同租赁期限相同（以实际经营期为准）。</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jc w:val="left"/>
        <w:rPr>
          <w:rFonts w:hint="default" w:ascii="Times New Roman" w:hAnsi="Times New Roman" w:eastAsia="宋体" w:cs="Times New Roman"/>
          <w:bCs/>
          <w:color w:val="auto"/>
          <w:sz w:val="24"/>
          <w:szCs w:val="24"/>
          <w:highlight w:val="none"/>
          <w:rPrChange w:id="794" w:author="Mrs Li Zhang" w:date="2025-10-17T16:23:47Z">
            <w:rPr>
              <w:rFonts w:hint="eastAsia" w:ascii="宋体" w:hAnsi="宋体" w:eastAsia="宋体" w:cs="宋体"/>
              <w:bCs/>
              <w:color w:val="auto"/>
              <w:sz w:val="24"/>
              <w:szCs w:val="24"/>
              <w:highlight w:val="none"/>
            </w:rPr>
          </w:rPrChange>
        </w:rPr>
      </w:pPr>
    </w:p>
    <w:p>
      <w:pPr>
        <w:pStyle w:val="16"/>
        <w:keepNext w:val="0"/>
        <w:keepLines w:val="0"/>
        <w:pageBreakBefore w:val="0"/>
        <w:wordWrap/>
        <w:overflowPunct/>
        <w:topLinePunct w:val="0"/>
        <w:bidi w:val="0"/>
        <w:spacing w:line="360" w:lineRule="auto"/>
        <w:ind w:left="0" w:leftChars="0"/>
        <w:jc w:val="center"/>
        <w:rPr>
          <w:rFonts w:hint="default" w:ascii="Times New Roman" w:hAnsi="Times New Roman" w:eastAsia="宋体" w:cs="Times New Roman"/>
          <w:color w:val="auto"/>
          <w:sz w:val="24"/>
          <w:szCs w:val="24"/>
          <w:highlight w:val="none"/>
          <w:u w:val="none"/>
          <w:lang w:val="en-US" w:eastAsia="zh-CN"/>
          <w:rPrChange w:id="795" w:author="Mrs Li Zhang" w:date="2025-10-17T16:23:47Z">
            <w:rPr>
              <w:rFonts w:hint="eastAsia" w:ascii="宋体" w:hAnsi="宋体" w:eastAsia="宋体" w:cs="宋体"/>
              <w:color w:val="auto"/>
              <w:sz w:val="24"/>
              <w:szCs w:val="24"/>
              <w:highlight w:val="none"/>
              <w:u w:val="none"/>
              <w:lang w:val="en-US" w:eastAsia="zh-CN"/>
            </w:rPr>
          </w:rPrChange>
        </w:rPr>
      </w:pPr>
      <w:r>
        <w:rPr>
          <w:rFonts w:hint="default" w:ascii="Times New Roman" w:hAnsi="Times New Roman" w:eastAsia="宋体" w:cs="Times New Roman"/>
          <w:bCs/>
          <w:color w:val="auto"/>
          <w:sz w:val="24"/>
          <w:szCs w:val="24"/>
          <w:highlight w:val="none"/>
          <w:u w:val="none"/>
          <w:lang w:val="en-US" w:eastAsia="zh-CN"/>
          <w:rPrChange w:id="796" w:author="Mrs Li Zhang" w:date="2025-10-17T16:23:47Z">
            <w:rPr>
              <w:rFonts w:hint="eastAsia" w:ascii="宋体" w:hAnsi="宋体" w:eastAsia="宋体" w:cs="宋体"/>
              <w:bCs/>
              <w:color w:val="auto"/>
              <w:sz w:val="24"/>
              <w:szCs w:val="24"/>
              <w:highlight w:val="none"/>
              <w:u w:val="none"/>
              <w:lang w:val="en-US" w:eastAsia="zh-CN"/>
            </w:rPr>
          </w:rPrChange>
        </w:rPr>
        <w:t xml:space="preserve">                                 **有限公司</w:t>
      </w:r>
      <w:r>
        <w:rPr>
          <w:rFonts w:hint="default" w:ascii="Times New Roman" w:hAnsi="Times New Roman" w:eastAsia="宋体" w:cs="Times New Roman"/>
          <w:color w:val="auto"/>
          <w:sz w:val="24"/>
          <w:szCs w:val="24"/>
          <w:highlight w:val="none"/>
          <w:u w:val="none"/>
          <w:lang w:val="en-US" w:eastAsia="zh-CN"/>
          <w:rPrChange w:id="797" w:author="Mrs Li Zhang" w:date="2025-10-17T16:23:47Z">
            <w:rPr>
              <w:rFonts w:hint="eastAsia" w:ascii="宋体" w:hAnsi="宋体" w:eastAsia="宋体" w:cs="宋体"/>
              <w:color w:val="auto"/>
              <w:sz w:val="24"/>
              <w:szCs w:val="24"/>
              <w:highlight w:val="none"/>
              <w:u w:val="none"/>
              <w:lang w:val="en-US" w:eastAsia="zh-CN"/>
            </w:rPr>
          </w:rPrChange>
        </w:rPr>
        <w:t xml:space="preserve">                                                                                                                               </w:t>
      </w:r>
    </w:p>
    <w:p>
      <w:pPr>
        <w:pStyle w:val="16"/>
        <w:keepNext w:val="0"/>
        <w:keepLines w:val="0"/>
        <w:pageBreakBefore w:val="0"/>
        <w:wordWrap/>
        <w:overflowPunct/>
        <w:topLinePunct w:val="0"/>
        <w:bidi w:val="0"/>
        <w:spacing w:line="360" w:lineRule="auto"/>
        <w:ind w:left="0" w:leftChars="0"/>
        <w:jc w:val="center"/>
        <w:rPr>
          <w:rFonts w:hint="default" w:ascii="Times New Roman" w:hAnsi="Times New Roman" w:eastAsia="宋体" w:cs="Times New Roman"/>
          <w:bCs/>
          <w:color w:val="auto"/>
          <w:sz w:val="24"/>
          <w:szCs w:val="24"/>
          <w:highlight w:val="none"/>
          <w:rPrChange w:id="798" w:author="Mrs Li Zhang" w:date="2025-10-17T16:23:47Z">
            <w:rPr>
              <w:rFonts w:hint="eastAsia" w:ascii="宋体" w:hAnsi="宋体" w:eastAsia="宋体" w:cs="宋体"/>
              <w:bCs/>
              <w:color w:val="auto"/>
              <w:sz w:val="24"/>
              <w:szCs w:val="24"/>
              <w:highlight w:val="none"/>
            </w:rPr>
          </w:rPrChange>
        </w:rPr>
      </w:pPr>
      <w:r>
        <w:rPr>
          <w:rFonts w:hint="default" w:ascii="Times New Roman" w:hAnsi="Times New Roman" w:eastAsia="宋体" w:cs="Times New Roman"/>
          <w:color w:val="auto"/>
          <w:sz w:val="24"/>
          <w:szCs w:val="24"/>
          <w:highlight w:val="none"/>
          <w:u w:val="none"/>
          <w:lang w:val="en-US" w:eastAsia="zh-CN"/>
          <w:rPrChange w:id="799" w:author="Mrs Li Zhang" w:date="2025-10-17T16:23:47Z">
            <w:rPr>
              <w:rFonts w:hint="eastAsia" w:ascii="宋体" w:hAnsi="宋体" w:eastAsia="宋体" w:cs="宋体"/>
              <w:color w:val="auto"/>
              <w:sz w:val="24"/>
              <w:szCs w:val="24"/>
              <w:highlight w:val="none"/>
              <w:u w:val="none"/>
              <w:lang w:val="en-US" w:eastAsia="zh-CN"/>
            </w:rPr>
          </w:rPrChange>
        </w:rPr>
        <w:t xml:space="preserve">                                      </w:t>
      </w:r>
      <w:r>
        <w:rPr>
          <w:rFonts w:hint="default" w:ascii="Times New Roman" w:hAnsi="Times New Roman" w:eastAsia="宋体" w:cs="Times New Roman"/>
          <w:bCs/>
          <w:color w:val="auto"/>
          <w:sz w:val="24"/>
          <w:szCs w:val="24"/>
          <w:highlight w:val="none"/>
          <w:rPrChange w:id="800" w:author="Mrs Li Zhang" w:date="2025-10-17T16:23:47Z">
            <w:rPr>
              <w:rFonts w:hint="eastAsia" w:ascii="宋体" w:hAnsi="宋体" w:eastAsia="宋体" w:cs="宋体"/>
              <w:bCs/>
              <w:color w:val="auto"/>
              <w:sz w:val="24"/>
              <w:szCs w:val="24"/>
              <w:highlight w:val="none"/>
            </w:rPr>
          </w:rPrChange>
        </w:rPr>
        <w:t>（盖章）</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801" w:author="Mrs Li Zhang" w:date="2025-10-17T16:23:47Z">
            <w:rPr>
              <w:rFonts w:hint="eastAsia" w:ascii="宋体" w:hAnsi="宋体" w:eastAsia="宋体" w:cs="宋体"/>
              <w:bCs/>
              <w:color w:val="auto"/>
              <w:sz w:val="24"/>
              <w:szCs w:val="24"/>
              <w:highlight w:val="none"/>
            </w:rPr>
          </w:rPrChange>
        </w:rPr>
      </w:pPr>
      <w:r>
        <w:rPr>
          <w:rFonts w:hint="default" w:ascii="Times New Roman" w:hAnsi="Times New Roman" w:eastAsia="宋体" w:cs="Times New Roman"/>
          <w:bCs/>
          <w:color w:val="auto"/>
          <w:sz w:val="24"/>
          <w:szCs w:val="24"/>
          <w:highlight w:val="none"/>
          <w:rPrChange w:id="802" w:author="Mrs Li Zhang" w:date="2025-10-17T16:23:47Z">
            <w:rPr>
              <w:rFonts w:hint="eastAsia" w:ascii="宋体" w:hAnsi="宋体" w:eastAsia="宋体" w:cs="宋体"/>
              <w:bCs/>
              <w:color w:val="auto"/>
              <w:sz w:val="24"/>
              <w:szCs w:val="24"/>
              <w:highlight w:val="none"/>
            </w:rPr>
          </w:rPrChange>
        </w:rPr>
        <w:t>法定代表人（签字捺印后，默认以上条款成立）：</w:t>
      </w:r>
      <w:r>
        <w:rPr>
          <w:rFonts w:hint="default" w:ascii="Times New Roman" w:hAnsi="Times New Roman" w:eastAsia="宋体" w:cs="Times New Roman"/>
          <w:bCs/>
          <w:color w:val="auto"/>
          <w:sz w:val="24"/>
          <w:szCs w:val="24"/>
          <w:highlight w:val="none"/>
          <w:u w:val="single"/>
          <w:rPrChange w:id="803" w:author="Mrs Li Zhang" w:date="2025-10-17T16:23:47Z">
            <w:rPr>
              <w:rFonts w:hint="eastAsia" w:ascii="宋体" w:hAnsi="宋体" w:eastAsia="宋体" w:cs="宋体"/>
              <w:bCs/>
              <w:color w:val="auto"/>
              <w:sz w:val="24"/>
              <w:szCs w:val="24"/>
              <w:highlight w:val="none"/>
              <w:u w:val="single"/>
            </w:rPr>
          </w:rPrChange>
        </w:rPr>
        <w:t xml:space="preserve">             </w:t>
      </w:r>
      <w:r>
        <w:rPr>
          <w:rFonts w:hint="default" w:ascii="Times New Roman" w:hAnsi="Times New Roman" w:eastAsia="宋体" w:cs="Times New Roman"/>
          <w:bCs/>
          <w:color w:val="auto"/>
          <w:sz w:val="24"/>
          <w:szCs w:val="24"/>
          <w:highlight w:val="none"/>
          <w:rPrChange w:id="804" w:author="Mrs Li Zhang" w:date="2025-10-17T16:23:47Z">
            <w:rPr>
              <w:rFonts w:hint="eastAsia" w:ascii="宋体" w:hAnsi="宋体" w:eastAsia="宋体" w:cs="宋体"/>
              <w:bCs/>
              <w:color w:val="auto"/>
              <w:sz w:val="24"/>
              <w:szCs w:val="24"/>
              <w:highlight w:val="none"/>
            </w:rPr>
          </w:rPrChange>
        </w:rPr>
        <w:t xml:space="preserve">  </w:t>
      </w:r>
    </w:p>
    <w:p>
      <w:pPr>
        <w:keepNext w:val="0"/>
        <w:keepLines w:val="0"/>
        <w:pageBreakBefore w:val="0"/>
        <w:tabs>
          <w:tab w:val="left" w:pos="720"/>
          <w:tab w:val="left" w:pos="900"/>
          <w:tab w:val="left" w:pos="1080"/>
          <w:tab w:val="left" w:pos="1260"/>
        </w:tabs>
        <w:wordWrap w:val="0"/>
        <w:overflowPunct/>
        <w:topLinePunct w:val="0"/>
        <w:bidi w:val="0"/>
        <w:spacing w:line="360" w:lineRule="auto"/>
        <w:ind w:left="0" w:leftChars="0" w:firstLine="480" w:firstLineChars="200"/>
        <w:jc w:val="left"/>
        <w:rPr>
          <w:rFonts w:hint="default" w:ascii="Times New Roman" w:hAnsi="Times New Roman" w:eastAsia="宋体" w:cs="Times New Roman"/>
          <w:bCs/>
          <w:color w:val="auto"/>
          <w:sz w:val="24"/>
          <w:szCs w:val="24"/>
          <w:highlight w:val="none"/>
          <w:rPrChange w:id="805" w:author="Mrs Li Zhang" w:date="2025-10-17T16:23:47Z">
            <w:rPr>
              <w:rFonts w:hint="eastAsia" w:ascii="宋体" w:hAnsi="宋体" w:eastAsia="宋体" w:cs="宋体"/>
              <w:bCs/>
              <w:color w:val="auto"/>
              <w:sz w:val="24"/>
              <w:szCs w:val="24"/>
              <w:highlight w:val="none"/>
            </w:rPr>
          </w:rPrChange>
        </w:rPr>
      </w:pPr>
      <w:r>
        <w:rPr>
          <w:rFonts w:hint="default" w:ascii="Times New Roman" w:hAnsi="Times New Roman" w:eastAsia="宋体" w:cs="Times New Roman"/>
          <w:bCs/>
          <w:color w:val="auto"/>
          <w:sz w:val="24"/>
          <w:szCs w:val="24"/>
          <w:highlight w:val="none"/>
          <w:rPrChange w:id="806" w:author="Mrs Li Zhang" w:date="2025-10-17T16:23:47Z">
            <w:rPr>
              <w:rFonts w:hint="eastAsia" w:ascii="宋体" w:hAnsi="宋体" w:eastAsia="宋体" w:cs="宋体"/>
              <w:bCs/>
              <w:color w:val="auto"/>
              <w:sz w:val="24"/>
              <w:szCs w:val="24"/>
              <w:highlight w:val="none"/>
            </w:rPr>
          </w:rPrChange>
        </w:rPr>
        <w:t>委托代理人（签字捺印后，默认以上条款成立）：</w:t>
      </w:r>
      <w:r>
        <w:rPr>
          <w:rFonts w:hint="default" w:ascii="Times New Roman" w:hAnsi="Times New Roman" w:eastAsia="宋体" w:cs="Times New Roman"/>
          <w:bCs/>
          <w:color w:val="auto"/>
          <w:sz w:val="24"/>
          <w:szCs w:val="24"/>
          <w:highlight w:val="none"/>
          <w:u w:val="single"/>
          <w:rPrChange w:id="807" w:author="Mrs Li Zhang" w:date="2025-10-17T16:23:47Z">
            <w:rPr>
              <w:rFonts w:hint="eastAsia" w:ascii="宋体" w:hAnsi="宋体" w:eastAsia="宋体" w:cs="宋体"/>
              <w:bCs/>
              <w:color w:val="auto"/>
              <w:sz w:val="24"/>
              <w:szCs w:val="24"/>
              <w:highlight w:val="none"/>
              <w:u w:val="single"/>
            </w:rPr>
          </w:rPrChange>
        </w:rPr>
        <w:t xml:space="preserve">             </w:t>
      </w:r>
      <w:r>
        <w:rPr>
          <w:rFonts w:hint="default" w:ascii="Times New Roman" w:hAnsi="Times New Roman" w:eastAsia="宋体" w:cs="Times New Roman"/>
          <w:bCs/>
          <w:color w:val="auto"/>
          <w:sz w:val="24"/>
          <w:szCs w:val="24"/>
          <w:highlight w:val="none"/>
          <w:rPrChange w:id="808" w:author="Mrs Li Zhang" w:date="2025-10-17T16:23:47Z">
            <w:rPr>
              <w:rFonts w:hint="eastAsia" w:ascii="宋体" w:hAnsi="宋体" w:eastAsia="宋体" w:cs="宋体"/>
              <w:bCs/>
              <w:color w:val="auto"/>
              <w:sz w:val="24"/>
              <w:szCs w:val="24"/>
              <w:highlight w:val="none"/>
            </w:rPr>
          </w:rPrChange>
        </w:rPr>
        <w:t xml:space="preserve">                                   </w:t>
      </w:r>
      <w:r>
        <w:rPr>
          <w:rFonts w:hint="default" w:ascii="Times New Roman" w:hAnsi="Times New Roman" w:eastAsia="宋体" w:cs="Times New Roman"/>
          <w:bCs/>
          <w:color w:val="auto"/>
          <w:sz w:val="24"/>
          <w:szCs w:val="24"/>
          <w:highlight w:val="none"/>
          <w:lang w:val="en-US" w:eastAsia="zh-CN"/>
          <w:rPrChange w:id="809" w:author="Mrs Li Zhang" w:date="2025-10-17T16:23:47Z">
            <w:rPr>
              <w:rFonts w:hint="eastAsia" w:ascii="宋体" w:hAnsi="宋体" w:eastAsia="宋体" w:cs="宋体"/>
              <w:bCs/>
              <w:color w:val="auto"/>
              <w:sz w:val="24"/>
              <w:szCs w:val="24"/>
              <w:highlight w:val="none"/>
              <w:lang w:val="en-US" w:eastAsia="zh-CN"/>
            </w:rPr>
          </w:rPrChange>
        </w:rPr>
        <w:t xml:space="preserve">                                                                                            </w:t>
      </w:r>
      <w:r>
        <w:rPr>
          <w:rFonts w:hint="default" w:ascii="Times New Roman" w:hAnsi="Times New Roman" w:eastAsia="宋体" w:cs="Times New Roman"/>
          <w:bCs/>
          <w:color w:val="auto"/>
          <w:sz w:val="24"/>
          <w:szCs w:val="24"/>
          <w:highlight w:val="none"/>
          <w:rPrChange w:id="810" w:author="Mrs Li Zhang" w:date="2025-10-17T16:23:47Z">
            <w:rPr>
              <w:rFonts w:hint="eastAsia" w:ascii="宋体" w:hAnsi="宋体" w:eastAsia="宋体" w:cs="宋体"/>
              <w:bCs/>
              <w:color w:val="auto"/>
              <w:sz w:val="24"/>
              <w:szCs w:val="24"/>
              <w:highlight w:val="none"/>
            </w:rPr>
          </w:rPrChange>
        </w:rPr>
        <w:t>年  月  日</w:t>
      </w:r>
    </w:p>
    <w:p>
      <w:pPr>
        <w:keepNext w:val="0"/>
        <w:keepLines w:val="0"/>
        <w:pageBreakBefore w:val="0"/>
        <w:widowControl/>
        <w:tabs>
          <w:tab w:val="left" w:pos="720"/>
          <w:tab w:val="left" w:pos="900"/>
          <w:tab w:val="left" w:pos="1080"/>
          <w:tab w:val="left" w:pos="1260"/>
        </w:tabs>
        <w:kinsoku/>
        <w:wordWrap w:val="0"/>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color w:val="auto"/>
          <w:sz w:val="24"/>
          <w:szCs w:val="24"/>
          <w:highlight w:val="none"/>
          <w:lang w:val="en-US" w:eastAsia="zh-CN"/>
          <w:rPrChange w:id="811" w:author="Mrs Li Zhang" w:date="2025-10-17T16:23:47Z">
            <w:rPr>
              <w:rFonts w:hint="eastAsia" w:ascii="宋体" w:hAnsi="宋体" w:eastAsia="宋体" w:cs="宋体"/>
              <w:color w:val="auto"/>
              <w:sz w:val="24"/>
              <w:szCs w:val="24"/>
              <w:highlight w:val="none"/>
              <w:lang w:val="en-US" w:eastAsia="zh-CN"/>
            </w:rPr>
          </w:rPrChange>
        </w:rPr>
      </w:pPr>
      <w:r>
        <w:rPr>
          <w:rFonts w:hint="default" w:ascii="Times New Roman" w:hAnsi="Times New Roman" w:eastAsia="宋体" w:cs="Times New Roman"/>
          <w:bCs/>
          <w:color w:val="auto"/>
          <w:sz w:val="24"/>
          <w:szCs w:val="24"/>
          <w:highlight w:val="none"/>
          <w:rPrChange w:id="812" w:author="Mrs Li Zhang" w:date="2025-10-17T16:23:47Z">
            <w:rPr>
              <w:rFonts w:hint="eastAsia" w:ascii="宋体" w:hAnsi="宋体" w:eastAsia="宋体" w:cs="宋体"/>
              <w:bCs/>
              <w:color w:val="auto"/>
              <w:sz w:val="24"/>
              <w:szCs w:val="24"/>
              <w:highlight w:val="none"/>
            </w:rPr>
          </w:rPrChange>
        </w:rPr>
        <w:t>附：法定代表人及委托代理人身份证明（身份证正反面）</w:t>
      </w:r>
      <w:r>
        <w:rPr>
          <w:rFonts w:hint="default" w:ascii="Times New Roman" w:hAnsi="Times New Roman" w:eastAsia="宋体" w:cs="Times New Roman"/>
          <w:color w:val="auto"/>
          <w:sz w:val="24"/>
          <w:szCs w:val="24"/>
          <w:highlight w:val="none"/>
          <w:lang w:val="en-US" w:eastAsia="zh-CN"/>
          <w:rPrChange w:id="813" w:author="Mrs Li Zhang" w:date="2025-10-17T16:23:47Z">
            <w:rPr>
              <w:rFonts w:hint="eastAsia" w:ascii="宋体" w:hAnsi="宋体" w:eastAsia="宋体" w:cs="宋体"/>
              <w:color w:val="auto"/>
              <w:sz w:val="24"/>
              <w:szCs w:val="24"/>
              <w:highlight w:val="none"/>
              <w:lang w:val="en-US" w:eastAsia="zh-CN"/>
            </w:rPr>
          </w:rPrChange>
        </w:rPr>
        <w:t xml:space="preserve"> </w:t>
      </w:r>
    </w:p>
    <w:p>
      <w:pPr>
        <w:pStyle w:val="2"/>
        <w:keepNext w:val="0"/>
        <w:keepLines w:val="0"/>
        <w:pageBreakBefore w:val="0"/>
        <w:overflowPunct/>
        <w:topLinePunct w:val="0"/>
        <w:bidi w:val="0"/>
        <w:spacing w:line="300" w:lineRule="exact"/>
        <w:ind w:left="0" w:left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4260" w:type="dxa"/>
          </w:tcPr>
          <w:p>
            <w:pPr>
              <w:pStyle w:val="11"/>
              <w:keepNext w:val="0"/>
              <w:keepLines w:val="0"/>
              <w:pageBreakBefore w:val="0"/>
              <w:widowControl w:val="0"/>
              <w:overflowPunct/>
              <w:topLinePunct w:val="0"/>
              <w:bidi w:val="0"/>
              <w:spacing w:line="300" w:lineRule="exact"/>
              <w:ind w:left="0" w:leftChars="0"/>
              <w:jc w:val="center"/>
              <w:rPr>
                <w:rFonts w:hint="default" w:ascii="Times New Roman" w:hAnsi="Times New Roman" w:cs="Times New Roman"/>
                <w:color w:val="auto"/>
                <w:szCs w:val="21"/>
                <w:highlight w:val="none"/>
                <w:vertAlign w:val="baseline"/>
                <w:lang w:val="en-US" w:eastAsia="zh-CN"/>
              </w:rPr>
            </w:pPr>
          </w:p>
        </w:tc>
        <w:tc>
          <w:tcPr>
            <w:tcW w:w="4260" w:type="dxa"/>
          </w:tcPr>
          <w:p>
            <w:pPr>
              <w:pStyle w:val="11"/>
              <w:keepNext w:val="0"/>
              <w:keepLines w:val="0"/>
              <w:pageBreakBefore w:val="0"/>
              <w:widowControl w:val="0"/>
              <w:overflowPunct/>
              <w:topLinePunct w:val="0"/>
              <w:bidi w:val="0"/>
              <w:spacing w:line="300" w:lineRule="exact"/>
              <w:ind w:left="0" w:leftChars="0"/>
              <w:jc w:val="center"/>
              <w:rPr>
                <w:rFonts w:hint="default" w:ascii="Times New Roman" w:hAnsi="Times New Roman" w:cs="Times New Roman"/>
                <w:color w:val="auto"/>
                <w:szCs w:val="21"/>
                <w:highlight w:val="none"/>
                <w:vertAlign w:val="baseline"/>
                <w:lang w:val="en-US" w:eastAsia="zh-CN"/>
              </w:rPr>
            </w:pPr>
          </w:p>
        </w:tc>
      </w:tr>
    </w:tbl>
    <w:p>
      <w:pPr>
        <w:pStyle w:val="11"/>
        <w:keepNext w:val="0"/>
        <w:keepLines w:val="0"/>
        <w:pageBreakBefore w:val="0"/>
        <w:overflowPunct/>
        <w:topLinePunct w:val="0"/>
        <w:bidi w:val="0"/>
        <w:spacing w:line="300" w:lineRule="exact"/>
        <w:ind w:left="0" w:leftChars="0"/>
        <w:rPr>
          <w:rFonts w:hint="default" w:ascii="Times New Roman" w:hAnsi="Times New Roman" w:cs="Times New Roman"/>
          <w:color w:val="auto"/>
          <w:szCs w:val="21"/>
          <w:highlight w:val="none"/>
          <w:lang w:val="en-US" w:eastAsia="zh-CN"/>
        </w:rPr>
      </w:pPr>
    </w:p>
    <w:p>
      <w:pPr>
        <w:pStyle w:val="2"/>
        <w:keepNext w:val="0"/>
        <w:keepLines w:val="0"/>
        <w:pageBreakBefore w:val="0"/>
        <w:overflowPunct/>
        <w:topLinePunct w:val="0"/>
        <w:bidi w:val="0"/>
        <w:spacing w:line="300" w:lineRule="exact"/>
        <w:ind w:left="0" w:leftChars="0"/>
        <w:rPr>
          <w:rFonts w:hint="default" w:ascii="Times New Roman" w:hAnsi="Times New Roman" w:cs="Times New Roman"/>
          <w:color w:val="auto"/>
          <w:sz w:val="21"/>
          <w:szCs w:val="21"/>
          <w:highlight w:val="none"/>
          <w:lang w:val="en-US" w:eastAsia="zh-CN"/>
        </w:rPr>
      </w:pPr>
    </w:p>
    <w:p>
      <w:pPr>
        <w:pStyle w:val="2"/>
        <w:keepNext w:val="0"/>
        <w:keepLines w:val="0"/>
        <w:pageBreakBefore w:val="0"/>
        <w:overflowPunct/>
        <w:topLinePunct w:val="0"/>
        <w:bidi w:val="0"/>
        <w:spacing w:line="300" w:lineRule="exact"/>
        <w:ind w:left="0" w:leftChars="0"/>
        <w:rPr>
          <w:rFonts w:hint="default" w:ascii="Times New Roman" w:hAnsi="Times New Roman" w:cs="Times New Roman"/>
          <w:color w:val="auto"/>
          <w:sz w:val="21"/>
          <w:szCs w:val="21"/>
          <w:highlight w:val="none"/>
          <w:lang w:val="en-US" w:eastAsia="zh-CN"/>
        </w:rPr>
      </w:pPr>
    </w:p>
    <w:p>
      <w:pPr>
        <w:pStyle w:val="2"/>
        <w:keepNext w:val="0"/>
        <w:keepLines w:val="0"/>
        <w:pageBreakBefore w:val="0"/>
        <w:overflowPunct/>
        <w:topLinePunct w:val="0"/>
        <w:bidi w:val="0"/>
        <w:spacing w:line="300" w:lineRule="exact"/>
        <w:ind w:left="0" w:leftChars="0"/>
        <w:rPr>
          <w:rFonts w:hint="default" w:ascii="Times New Roman" w:hAnsi="Times New Roman" w:cs="Times New Roman"/>
          <w:color w:val="auto"/>
          <w:sz w:val="21"/>
          <w:szCs w:val="21"/>
          <w:highlight w:val="none"/>
          <w:lang w:val="en-US" w:eastAsia="zh-CN"/>
        </w:rPr>
      </w:pPr>
    </w:p>
    <w:p>
      <w:pPr>
        <w:pStyle w:val="2"/>
        <w:keepNext w:val="0"/>
        <w:keepLines w:val="0"/>
        <w:pageBreakBefore w:val="0"/>
        <w:overflowPunct/>
        <w:topLinePunct w:val="0"/>
        <w:bidi w:val="0"/>
        <w:spacing w:line="300" w:lineRule="exact"/>
        <w:ind w:left="0" w:leftChars="0"/>
        <w:rPr>
          <w:rFonts w:hint="default" w:ascii="Times New Roman" w:hAnsi="Times New Roman" w:cs="Times New Roman"/>
          <w:color w:val="auto"/>
          <w:sz w:val="21"/>
          <w:szCs w:val="21"/>
          <w:highlight w:val="none"/>
          <w:lang w:val="en-US" w:eastAsia="zh-CN"/>
        </w:rPr>
      </w:pPr>
    </w:p>
    <w:p>
      <w:pPr>
        <w:spacing w:line="300" w:lineRule="exact"/>
        <w:rPr>
          <w:rFonts w:hint="default" w:ascii="Times New Roman" w:hAnsi="Times New Roman" w:cs="Times New Roman"/>
          <w:color w:val="auto"/>
          <w:lang w:eastAsia="zh-CN"/>
        </w:rPr>
      </w:pPr>
    </w:p>
    <w:p>
      <w:pPr>
        <w:pStyle w:val="6"/>
        <w:spacing w:line="300" w:lineRule="exact"/>
        <w:jc w:val="center"/>
        <w:rPr>
          <w:rFonts w:hint="default" w:ascii="Times New Roman" w:hAnsi="Times New Roman" w:eastAsia="微软雅黑" w:cs="Times New Roman"/>
          <w:b/>
          <w:bCs/>
          <w:color w:val="auto"/>
          <w:spacing w:val="-6"/>
          <w:sz w:val="21"/>
          <w:szCs w:val="21"/>
          <w:lang w:eastAsia="zh-CN"/>
        </w:rPr>
      </w:pPr>
    </w:p>
    <w:p>
      <w:pPr>
        <w:pStyle w:val="6"/>
        <w:spacing w:line="300" w:lineRule="exact"/>
        <w:jc w:val="center"/>
        <w:rPr>
          <w:rFonts w:hint="default" w:ascii="Times New Roman" w:hAnsi="Times New Roman" w:eastAsia="微软雅黑" w:cs="Times New Roman"/>
          <w:b/>
          <w:bCs/>
          <w:color w:val="auto"/>
          <w:spacing w:val="-6"/>
          <w:sz w:val="21"/>
          <w:szCs w:val="21"/>
          <w:lang w:eastAsia="zh-CN"/>
        </w:rPr>
      </w:pPr>
    </w:p>
    <w:p>
      <w:pPr>
        <w:pStyle w:val="2"/>
        <w:keepNext w:val="0"/>
        <w:keepLines w:val="0"/>
        <w:pageBreakBefore w:val="0"/>
        <w:overflowPunct/>
        <w:topLinePunct w:val="0"/>
        <w:bidi w:val="0"/>
        <w:spacing w:line="300" w:lineRule="exact"/>
        <w:ind w:left="0" w:leftChars="0"/>
        <w:rPr>
          <w:ins w:id="814" w:author="Mrs Li Zhang" w:date="2025-10-17T16:11:51Z"/>
          <w:rFonts w:hint="default" w:ascii="Times New Roman" w:hAnsi="Times New Roman" w:eastAsia="宋体" w:cs="Times New Roman"/>
          <w:b/>
          <w:bCs/>
          <w:color w:val="auto"/>
          <w:sz w:val="21"/>
          <w:szCs w:val="21"/>
          <w:highlight w:val="none"/>
        </w:rPr>
      </w:pPr>
      <w:ins w:id="815" w:author="Mrs Li Zhang" w:date="2025-10-17T16:11:51Z">
        <w:r>
          <w:rPr>
            <w:rFonts w:hint="default" w:ascii="Times New Roman" w:hAnsi="Times New Roman" w:cs="Times New Roman"/>
            <w:b/>
            <w:bCs/>
            <w:color w:val="auto"/>
            <w:sz w:val="21"/>
            <w:szCs w:val="21"/>
            <w:highlight w:val="none"/>
            <w:lang w:val="en-US" w:eastAsia="zh-CN"/>
          </w:rPr>
          <w:t>附件13</w:t>
        </w:r>
      </w:ins>
    </w:p>
    <w:tbl>
      <w:tblPr>
        <w:tblStyle w:val="8"/>
        <w:tblpPr w:leftFromText="180" w:rightFromText="180" w:vertAnchor="text" w:horzAnchor="page" w:tblpX="1336" w:tblpY="574"/>
        <w:tblOverlap w:val="never"/>
        <w:tblW w:w="9231" w:type="dxa"/>
        <w:tblInd w:w="0" w:type="dxa"/>
        <w:tblLayout w:type="fixed"/>
        <w:tblCellMar>
          <w:top w:w="0" w:type="dxa"/>
          <w:left w:w="0" w:type="dxa"/>
          <w:bottom w:w="0" w:type="dxa"/>
          <w:right w:w="0" w:type="dxa"/>
        </w:tblCellMar>
      </w:tblPr>
      <w:tblGrid>
        <w:gridCol w:w="510"/>
        <w:gridCol w:w="390"/>
        <w:gridCol w:w="462"/>
        <w:gridCol w:w="3954"/>
        <w:gridCol w:w="1935"/>
        <w:gridCol w:w="690"/>
        <w:gridCol w:w="645"/>
        <w:gridCol w:w="645"/>
      </w:tblGrid>
      <w:tr>
        <w:tblPrEx>
          <w:tblCellMar>
            <w:top w:w="0" w:type="dxa"/>
            <w:left w:w="0" w:type="dxa"/>
            <w:bottom w:w="0" w:type="dxa"/>
            <w:right w:w="0" w:type="dxa"/>
          </w:tblCellMar>
        </w:tblPrEx>
        <w:trPr>
          <w:trHeight w:val="660" w:hRule="atLeast"/>
          <w:ins w:id="816" w:author="Mrs Li Zhang" w:date="2025-10-17T16:28:18Z"/>
        </w:trPr>
        <w:tc>
          <w:tcPr>
            <w:tcW w:w="9231"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overflowPunct/>
              <w:topLinePunct w:val="0"/>
              <w:bidi w:val="0"/>
              <w:spacing w:line="240" w:lineRule="auto"/>
              <w:ind w:left="0" w:leftChars="0"/>
              <w:jc w:val="center"/>
              <w:rPr>
                <w:ins w:id="817" w:author="Mrs Li Zhang" w:date="2025-10-17T16:28:18Z"/>
                <w:rFonts w:hint="default" w:ascii="Times New Roman" w:hAnsi="Times New Roman" w:cs="Times New Roman"/>
                <w:b/>
                <w:color w:val="auto"/>
                <w:sz w:val="21"/>
                <w:szCs w:val="21"/>
                <w:highlight w:val="none"/>
              </w:rPr>
            </w:pPr>
            <w:ins w:id="818" w:author="Mrs Li Zhang" w:date="2025-10-17T16:28:18Z">
              <w:r>
                <w:rPr>
                  <w:rFonts w:hint="default" w:ascii="Times New Roman" w:hAnsi="Times New Roman" w:eastAsia="方正小标宋简体" w:cs="Times New Roman"/>
                  <w:b/>
                  <w:bCs/>
                  <w:color w:val="auto"/>
                  <w:sz w:val="32"/>
                  <w:szCs w:val="32"/>
                  <w:highlight w:val="none"/>
                </w:rPr>
                <w:t>经营项目</w:t>
              </w:r>
            </w:ins>
            <w:ins w:id="819" w:author="Mrs Li Zhang" w:date="2025-10-17T16:28:18Z">
              <w:r>
                <w:rPr>
                  <w:rFonts w:hint="default" w:ascii="Times New Roman" w:hAnsi="Times New Roman" w:eastAsia="方正小标宋简体" w:cs="Times New Roman"/>
                  <w:b/>
                  <w:bCs/>
                  <w:color w:val="auto"/>
                  <w:sz w:val="32"/>
                  <w:szCs w:val="32"/>
                  <w:highlight w:val="none"/>
                  <w:lang w:val="en-US" w:eastAsia="zh-CN"/>
                </w:rPr>
                <w:t>季</w:t>
              </w:r>
            </w:ins>
            <w:ins w:id="820" w:author="Mrs Li Zhang" w:date="2025-10-17T16:28:18Z">
              <w:r>
                <w:rPr>
                  <w:rFonts w:hint="default" w:ascii="Times New Roman" w:hAnsi="Times New Roman" w:eastAsia="方正小标宋简体" w:cs="Times New Roman"/>
                  <w:b/>
                  <w:bCs/>
                  <w:color w:val="auto"/>
                  <w:sz w:val="32"/>
                  <w:szCs w:val="32"/>
                  <w:highlight w:val="none"/>
                </w:rPr>
                <w:t>度评价表</w:t>
              </w:r>
            </w:ins>
          </w:p>
        </w:tc>
      </w:tr>
      <w:tr>
        <w:tblPrEx>
          <w:tblCellMar>
            <w:top w:w="0" w:type="dxa"/>
            <w:left w:w="0" w:type="dxa"/>
            <w:bottom w:w="0" w:type="dxa"/>
            <w:right w:w="0" w:type="dxa"/>
          </w:tblCellMar>
        </w:tblPrEx>
        <w:trPr>
          <w:trHeight w:val="360" w:hRule="atLeast"/>
          <w:ins w:id="821" w:author="Mrs Li Zhang" w:date="2025-10-17T16:28:18Z"/>
        </w:trPr>
        <w:tc>
          <w:tcPr>
            <w:tcW w:w="9231" w:type="dxa"/>
            <w:gridSpan w:val="8"/>
            <w:tcBorders>
              <w:top w:val="nil"/>
              <w:left w:val="nil"/>
              <w:bottom w:val="nil"/>
              <w:right w:val="nil"/>
            </w:tcBorders>
            <w:noWrap w:val="0"/>
            <w:tcMar>
              <w:top w:w="15" w:type="dxa"/>
              <w:left w:w="15" w:type="dxa"/>
              <w:right w:w="15" w:type="dxa"/>
            </w:tcMar>
            <w:vAlign w:val="bottom"/>
          </w:tcPr>
          <w:p>
            <w:pPr>
              <w:keepNext w:val="0"/>
              <w:keepLines w:val="0"/>
              <w:pageBreakBefore w:val="0"/>
              <w:overflowPunct/>
              <w:topLinePunct w:val="0"/>
              <w:bidi w:val="0"/>
              <w:spacing w:line="300" w:lineRule="exact"/>
              <w:ind w:left="0" w:leftChars="0"/>
              <w:rPr>
                <w:ins w:id="822" w:author="Mrs Li Zhang" w:date="2025-10-17T16:28:18Z"/>
                <w:rFonts w:hint="default" w:ascii="Times New Roman" w:hAnsi="Times New Roman" w:cs="Times New Roman"/>
                <w:color w:val="auto"/>
                <w:sz w:val="21"/>
                <w:szCs w:val="21"/>
                <w:highlight w:val="none"/>
              </w:rPr>
            </w:pPr>
            <w:ins w:id="823" w:author="Mrs Li Zhang" w:date="2025-10-17T16:28:18Z">
              <w:r>
                <w:rPr>
                  <w:rFonts w:hint="default" w:ascii="Times New Roman" w:hAnsi="Times New Roman" w:cs="Times New Roman"/>
                  <w:color w:val="auto"/>
                  <w:kern w:val="0"/>
                  <w:sz w:val="21"/>
                  <w:szCs w:val="21"/>
                  <w:highlight w:val="none"/>
                  <w:lang w:bidi="ar"/>
                </w:rPr>
                <w:t>被考核服务区项目：                                被考核商户：</w:t>
              </w:r>
            </w:ins>
          </w:p>
        </w:tc>
      </w:tr>
      <w:tr>
        <w:tblPrEx>
          <w:tblCellMar>
            <w:top w:w="0" w:type="dxa"/>
            <w:left w:w="0" w:type="dxa"/>
            <w:bottom w:w="0" w:type="dxa"/>
            <w:right w:w="0" w:type="dxa"/>
          </w:tblCellMar>
        </w:tblPrEx>
        <w:trPr>
          <w:trHeight w:val="660" w:hRule="atLeast"/>
          <w:ins w:id="824" w:author="Mrs Li Zhang" w:date="2025-10-17T16:28:18Z"/>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25" w:author="Mrs Li Zhang" w:date="2025-10-17T16:28:18Z"/>
                <w:rFonts w:hint="default" w:ascii="Times New Roman" w:hAnsi="Times New Roman" w:cs="Times New Roman" w:eastAsiaTheme="minorEastAsia"/>
                <w:b/>
                <w:color w:val="auto"/>
                <w:sz w:val="18"/>
                <w:szCs w:val="18"/>
                <w:highlight w:val="none"/>
              </w:rPr>
            </w:pPr>
            <w:ins w:id="826" w:author="Mrs Li Zhang" w:date="2025-10-17T16:28:18Z">
              <w:r>
                <w:rPr>
                  <w:rFonts w:hint="default" w:ascii="Times New Roman" w:hAnsi="Times New Roman" w:cs="Times New Roman" w:eastAsiaTheme="minorEastAsia"/>
                  <w:b/>
                  <w:color w:val="auto"/>
                  <w:kern w:val="0"/>
                  <w:sz w:val="18"/>
                  <w:szCs w:val="18"/>
                  <w:highlight w:val="none"/>
                  <w:lang w:bidi="ar"/>
                </w:rPr>
                <w:t>指标</w:t>
              </w:r>
            </w:ins>
          </w:p>
        </w:tc>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27" w:author="Mrs Li Zhang" w:date="2025-10-17T16:28:18Z"/>
                <w:rFonts w:hint="default" w:ascii="Times New Roman" w:hAnsi="Times New Roman" w:cs="Times New Roman" w:eastAsiaTheme="minorEastAsia"/>
                <w:b/>
                <w:color w:val="auto"/>
                <w:sz w:val="18"/>
                <w:szCs w:val="18"/>
                <w:highlight w:val="none"/>
              </w:rPr>
            </w:pPr>
            <w:ins w:id="828" w:author="Mrs Li Zhang" w:date="2025-10-17T16:28:18Z">
              <w:r>
                <w:rPr>
                  <w:rFonts w:hint="default" w:ascii="Times New Roman" w:hAnsi="Times New Roman" w:cs="Times New Roman" w:eastAsiaTheme="minorEastAsia"/>
                  <w:b/>
                  <w:color w:val="auto"/>
                  <w:kern w:val="0"/>
                  <w:sz w:val="18"/>
                  <w:szCs w:val="18"/>
                  <w:highlight w:val="none"/>
                  <w:lang w:bidi="ar"/>
                </w:rPr>
                <w:t>检查项目</w:t>
              </w:r>
            </w:ins>
          </w:p>
        </w:tc>
        <w:tc>
          <w:tcPr>
            <w:tcW w:w="44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29" w:author="Mrs Li Zhang" w:date="2025-10-17T16:28:18Z"/>
                <w:rFonts w:hint="default" w:ascii="Times New Roman" w:hAnsi="Times New Roman" w:cs="Times New Roman" w:eastAsiaTheme="minorEastAsia"/>
                <w:b/>
                <w:color w:val="auto"/>
                <w:sz w:val="18"/>
                <w:szCs w:val="18"/>
                <w:highlight w:val="none"/>
              </w:rPr>
            </w:pPr>
            <w:ins w:id="830" w:author="Mrs Li Zhang" w:date="2025-10-17T16:28:18Z">
              <w:r>
                <w:rPr>
                  <w:rFonts w:hint="default" w:ascii="Times New Roman" w:hAnsi="Times New Roman" w:cs="Times New Roman" w:eastAsiaTheme="minorEastAsia"/>
                  <w:b/>
                  <w:color w:val="auto"/>
                  <w:kern w:val="0"/>
                  <w:sz w:val="18"/>
                  <w:szCs w:val="18"/>
                  <w:highlight w:val="none"/>
                  <w:lang w:bidi="ar"/>
                </w:rPr>
                <w:t>考评具体内容</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31" w:author="Mrs Li Zhang" w:date="2025-10-17T16:28:18Z"/>
                <w:rFonts w:hint="default" w:ascii="Times New Roman" w:hAnsi="Times New Roman" w:cs="Times New Roman" w:eastAsiaTheme="minorEastAsia"/>
                <w:b/>
                <w:color w:val="auto"/>
                <w:sz w:val="18"/>
                <w:szCs w:val="18"/>
                <w:highlight w:val="none"/>
              </w:rPr>
            </w:pPr>
            <w:ins w:id="832" w:author="Mrs Li Zhang" w:date="2025-10-17T16:28:18Z">
              <w:r>
                <w:rPr>
                  <w:rFonts w:hint="default" w:ascii="Times New Roman" w:hAnsi="Times New Roman" w:cs="Times New Roman" w:eastAsiaTheme="minorEastAsia"/>
                  <w:b/>
                  <w:color w:val="auto"/>
                  <w:kern w:val="0"/>
                  <w:sz w:val="18"/>
                  <w:szCs w:val="18"/>
                  <w:highlight w:val="none"/>
                  <w:lang w:bidi="ar"/>
                </w:rPr>
                <w:t>扣分标准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33" w:author="Mrs Li Zhang" w:date="2025-10-17T16:28:18Z"/>
                <w:rFonts w:hint="default" w:ascii="Times New Roman" w:hAnsi="Times New Roman" w:cs="Times New Roman" w:eastAsiaTheme="minorEastAsia"/>
                <w:b/>
                <w:color w:val="auto"/>
                <w:sz w:val="18"/>
                <w:szCs w:val="18"/>
                <w:highlight w:val="none"/>
              </w:rPr>
            </w:pPr>
            <w:ins w:id="834" w:author="Mrs Li Zhang" w:date="2025-10-17T16:28:18Z">
              <w:r>
                <w:rPr>
                  <w:rFonts w:hint="default" w:ascii="Times New Roman" w:hAnsi="Times New Roman" w:cs="Times New Roman" w:eastAsiaTheme="minorEastAsia"/>
                  <w:b/>
                  <w:color w:val="auto"/>
                  <w:kern w:val="0"/>
                  <w:sz w:val="18"/>
                  <w:szCs w:val="18"/>
                  <w:highlight w:val="none"/>
                  <w:lang w:bidi="ar"/>
                </w:rPr>
                <w:t>分值</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35" w:author="Mrs Li Zhang" w:date="2025-10-17T16:28:18Z"/>
                <w:rFonts w:hint="default" w:ascii="Times New Roman" w:hAnsi="Times New Roman" w:cs="Times New Roman" w:eastAsiaTheme="minorEastAsia"/>
                <w:b/>
                <w:color w:val="auto"/>
                <w:kern w:val="0"/>
                <w:sz w:val="18"/>
                <w:szCs w:val="18"/>
                <w:highlight w:val="none"/>
                <w:lang w:bidi="ar"/>
              </w:rPr>
            </w:pPr>
            <w:ins w:id="836" w:author="Mrs Li Zhang" w:date="2025-10-17T16:28:18Z">
              <w:r>
                <w:rPr>
                  <w:rFonts w:hint="default" w:ascii="Times New Roman" w:hAnsi="Times New Roman" w:cs="Times New Roman" w:eastAsiaTheme="minorEastAsia"/>
                  <w:b/>
                  <w:color w:val="auto"/>
                  <w:kern w:val="0"/>
                  <w:sz w:val="18"/>
                  <w:szCs w:val="18"/>
                  <w:highlight w:val="none"/>
                  <w:lang w:bidi="ar"/>
                </w:rPr>
                <w:t>实际</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37" w:author="Mrs Li Zhang" w:date="2025-10-17T16:28:18Z"/>
                <w:rFonts w:hint="default" w:ascii="Times New Roman" w:hAnsi="Times New Roman" w:cs="Times New Roman" w:eastAsiaTheme="minorEastAsia"/>
                <w:b/>
                <w:color w:val="auto"/>
                <w:sz w:val="18"/>
                <w:szCs w:val="18"/>
                <w:highlight w:val="none"/>
              </w:rPr>
            </w:pPr>
            <w:ins w:id="838" w:author="Mrs Li Zhang" w:date="2025-10-17T16:28:18Z">
              <w:r>
                <w:rPr>
                  <w:rFonts w:hint="default" w:ascii="Times New Roman" w:hAnsi="Times New Roman" w:cs="Times New Roman" w:eastAsiaTheme="minorEastAsia"/>
                  <w:b/>
                  <w:color w:val="auto"/>
                  <w:kern w:val="0"/>
                  <w:sz w:val="18"/>
                  <w:szCs w:val="18"/>
                  <w:highlight w:val="none"/>
                  <w:lang w:bidi="ar"/>
                </w:rPr>
                <w:t>得分</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39" w:author="Mrs Li Zhang" w:date="2025-10-17T16:28:18Z"/>
                <w:rFonts w:hint="default" w:ascii="Times New Roman" w:hAnsi="Times New Roman" w:cs="Times New Roman" w:eastAsiaTheme="minorEastAsia"/>
                <w:b/>
                <w:color w:val="auto"/>
                <w:sz w:val="18"/>
                <w:szCs w:val="18"/>
                <w:highlight w:val="none"/>
              </w:rPr>
            </w:pPr>
            <w:ins w:id="840" w:author="Mrs Li Zhang" w:date="2025-10-17T16:28:18Z">
              <w:r>
                <w:rPr>
                  <w:rFonts w:hint="default" w:ascii="Times New Roman" w:hAnsi="Times New Roman" w:cs="Times New Roman" w:eastAsiaTheme="minorEastAsia"/>
                  <w:b/>
                  <w:color w:val="auto"/>
                  <w:kern w:val="0"/>
                  <w:sz w:val="18"/>
                  <w:szCs w:val="18"/>
                  <w:highlight w:val="none"/>
                  <w:lang w:bidi="ar"/>
                </w:rPr>
                <w:t>考核或处理情况</w:t>
              </w:r>
            </w:ins>
          </w:p>
        </w:tc>
      </w:tr>
      <w:tr>
        <w:tblPrEx>
          <w:tblCellMar>
            <w:top w:w="0" w:type="dxa"/>
            <w:left w:w="0" w:type="dxa"/>
            <w:bottom w:w="0" w:type="dxa"/>
            <w:right w:w="0" w:type="dxa"/>
          </w:tblCellMar>
        </w:tblPrEx>
        <w:trPr>
          <w:trHeight w:val="900" w:hRule="atLeast"/>
          <w:ins w:id="841" w:author="Mrs Li Zhang" w:date="2025-10-17T16:28:18Z"/>
        </w:trPr>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5"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6"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49"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0"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1"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5" w:author="Mrs Li Zhang" w:date="2025-10-17T16:28:18Z"/>
                <w:rFonts w:hint="default" w:ascii="Times New Roman" w:hAnsi="Times New Roman" w:cs="Times New Roman" w:eastAsiaTheme="minorEastAsia"/>
                <w:b/>
                <w:bCs w:val="0"/>
                <w:color w:val="auto"/>
                <w:kern w:val="0"/>
                <w:sz w:val="18"/>
                <w:szCs w:val="18"/>
                <w:highlight w:val="none"/>
                <w:lang w:bidi="ar"/>
              </w:rPr>
            </w:pPr>
            <w:ins w:id="856" w:author="Mrs Li Zhang" w:date="2025-10-17T16:28:18Z">
              <w:r>
                <w:rPr>
                  <w:rFonts w:hint="default" w:ascii="Times New Roman" w:hAnsi="Times New Roman" w:cs="Times New Roman" w:eastAsiaTheme="minorEastAsia"/>
                  <w:b/>
                  <w:bCs w:val="0"/>
                  <w:color w:val="auto"/>
                  <w:kern w:val="0"/>
                  <w:sz w:val="18"/>
                  <w:szCs w:val="18"/>
                  <w:highlight w:val="none"/>
                  <w:lang w:bidi="ar"/>
                </w:rPr>
                <w:t>共性</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59"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0"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1"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5"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6"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69"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0"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1"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5"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6"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79"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0"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1"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5"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6"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89"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ins w:id="890"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ins w:id="891"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ins w:id="89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ins w:id="89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ins w:id="89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ins w:id="895" w:author="Mrs Li Zhang" w:date="2025-10-17T16:28:18Z"/>
                <w:rFonts w:hint="default" w:ascii="Times New Roman" w:hAnsi="Times New Roman" w:cs="Times New Roman" w:eastAsiaTheme="minorEastAsia"/>
                <w:b/>
                <w:bCs w:val="0"/>
                <w:color w:val="auto"/>
                <w:kern w:val="0"/>
                <w:sz w:val="18"/>
                <w:szCs w:val="18"/>
                <w:highlight w:val="none"/>
                <w:lang w:bidi="ar"/>
              </w:rPr>
            </w:pPr>
            <w:ins w:id="896" w:author="Mrs Li Zhang" w:date="2025-10-17T16:28:18Z">
              <w:r>
                <w:rPr>
                  <w:rFonts w:hint="default" w:ascii="Times New Roman" w:hAnsi="Times New Roman" w:cs="Times New Roman" w:eastAsiaTheme="minorEastAsia"/>
                  <w:b/>
                  <w:bCs w:val="0"/>
                  <w:color w:val="auto"/>
                  <w:kern w:val="0"/>
                  <w:sz w:val="18"/>
                  <w:szCs w:val="18"/>
                  <w:highlight w:val="none"/>
                  <w:lang w:bidi="ar"/>
                </w:rPr>
                <w:t>共性</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9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9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899"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0"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1"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5"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6"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09"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0"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1"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2"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3"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4"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5"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6"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7"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18"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ins w:id="919" w:author="Mrs Li Zhang" w:date="2025-10-17T16:28:18Z"/>
                <w:rFonts w:hint="default" w:ascii="Times New Roman" w:hAnsi="Times New Roman" w:cs="Times New Roman" w:eastAsiaTheme="minorEastAsia"/>
                <w:b/>
                <w:bCs w:val="0"/>
                <w:color w:val="auto"/>
                <w:sz w:val="18"/>
                <w:szCs w:val="18"/>
                <w:highlight w:val="none"/>
                <w:lang w:val="en-US" w:eastAsia="zh-CN"/>
              </w:rPr>
            </w:pPr>
            <w:ins w:id="920" w:author="Mrs Li Zhang" w:date="2025-10-17T16:28:18Z">
              <w:r>
                <w:rPr>
                  <w:rFonts w:hint="default" w:ascii="Times New Roman" w:hAnsi="Times New Roman" w:cs="Times New Roman" w:eastAsiaTheme="minorEastAsia"/>
                  <w:b/>
                  <w:bCs w:val="0"/>
                  <w:color w:val="auto"/>
                  <w:kern w:val="0"/>
                  <w:sz w:val="18"/>
                  <w:szCs w:val="18"/>
                  <w:highlight w:val="none"/>
                  <w:lang w:val="en-US" w:eastAsia="zh-CN" w:bidi="ar"/>
                </w:rPr>
                <w:t>共性</w:t>
              </w:r>
            </w:ins>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1"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4"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5"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6"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29" w:author="Mrs Li Zhang" w:date="2025-10-17T16:28:18Z"/>
                <w:rFonts w:hint="default" w:ascii="Times New Roman" w:hAnsi="Times New Roman" w:cs="Times New Roman" w:eastAsiaTheme="minorEastAsia"/>
                <w:b/>
                <w:bCs w:val="0"/>
                <w:color w:val="auto"/>
                <w:sz w:val="18"/>
                <w:szCs w:val="18"/>
                <w:highlight w:val="none"/>
                <w:lang w:val="en-US" w:eastAsia="zh-CN"/>
              </w:rPr>
            </w:pPr>
            <w:ins w:id="930" w:author="Mrs Li Zhang" w:date="2025-10-17T16:28:18Z">
              <w:r>
                <w:rPr>
                  <w:rFonts w:hint="default" w:ascii="Times New Roman" w:hAnsi="Times New Roman" w:cs="Times New Roman" w:eastAsiaTheme="minorEastAsia"/>
                  <w:b/>
                  <w:bCs w:val="0"/>
                  <w:color w:val="auto"/>
                  <w:kern w:val="0"/>
                  <w:sz w:val="18"/>
                  <w:szCs w:val="18"/>
                  <w:highlight w:val="none"/>
                  <w:lang w:bidi="ar"/>
                </w:rPr>
                <w:t>经营行为</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31"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932"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933" w:author="Mrs Li Zhang" w:date="2025-10-17T16:28:18Z"/>
                <w:rFonts w:hint="default" w:ascii="Times New Roman" w:hAnsi="Times New Roman" w:cs="Times New Roman" w:eastAsiaTheme="minorEastAsia"/>
                <w:color w:val="auto"/>
                <w:sz w:val="18"/>
                <w:szCs w:val="18"/>
                <w:highlight w:val="none"/>
                <w:lang w:eastAsia="zh-CN"/>
              </w:rPr>
            </w:pPr>
            <w:ins w:id="934" w:author="Mrs Li Zhang" w:date="2025-10-17T16:28:18Z">
              <w:r>
                <w:rPr>
                  <w:rFonts w:hint="default" w:ascii="Times New Roman" w:hAnsi="Times New Roman" w:cs="Times New Roman" w:eastAsiaTheme="minorEastAsia"/>
                  <w:color w:val="auto"/>
                  <w:kern w:val="0"/>
                  <w:sz w:val="18"/>
                  <w:szCs w:val="18"/>
                  <w:highlight w:val="none"/>
                  <w:lang w:bidi="ar"/>
                </w:rPr>
                <w:t>证照</w:t>
              </w:r>
            </w:ins>
            <w:ins w:id="935"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936" w:author="Mrs Li Zhang" w:date="2025-10-17T16:28:18Z">
              <w:r>
                <w:rPr>
                  <w:rFonts w:hint="default" w:ascii="Times New Roman" w:hAnsi="Times New Roman" w:cs="Times New Roman" w:eastAsiaTheme="minorEastAsia"/>
                  <w:color w:val="auto"/>
                  <w:kern w:val="0"/>
                  <w:sz w:val="18"/>
                  <w:szCs w:val="18"/>
                  <w:highlight w:val="none"/>
                  <w:lang w:val="en-US" w:eastAsia="zh-CN" w:bidi="ar"/>
                </w:rPr>
                <w:t>营业执照、食品经营许可证、员工健康证、烟草经营许可证等</w:t>
              </w:r>
            </w:ins>
            <w:ins w:id="937"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938" w:author="Mrs Li Zhang" w:date="2025-10-17T16:28:18Z">
              <w:r>
                <w:rPr>
                  <w:rFonts w:hint="default" w:ascii="Times New Roman" w:hAnsi="Times New Roman" w:cs="Times New Roman" w:eastAsiaTheme="minorEastAsia"/>
                  <w:color w:val="auto"/>
                  <w:kern w:val="0"/>
                  <w:sz w:val="18"/>
                  <w:szCs w:val="18"/>
                  <w:highlight w:val="none"/>
                  <w:lang w:bidi="ar"/>
                </w:rPr>
                <w:t>是否齐全，是否悬</w:t>
              </w:r>
            </w:ins>
            <w:ins w:id="939" w:author="Mrs Li Zhang" w:date="2025-10-17T16:28:18Z">
              <w:r>
                <w:rPr>
                  <w:rFonts w:hint="default" w:ascii="Times New Roman" w:hAnsi="Times New Roman" w:cs="Times New Roman" w:eastAsiaTheme="minorEastAsia"/>
                  <w:color w:val="auto"/>
                  <w:kern w:val="0"/>
                  <w:sz w:val="18"/>
                  <w:szCs w:val="18"/>
                  <w:highlight w:val="none"/>
                  <w:lang w:eastAsia="zh-CN" w:bidi="ar"/>
                </w:rPr>
                <w:t>挂在</w:t>
              </w:r>
            </w:ins>
            <w:ins w:id="940" w:author="Mrs Li Zhang" w:date="2025-10-17T16:28:18Z">
              <w:r>
                <w:rPr>
                  <w:rFonts w:hint="default" w:ascii="Times New Roman" w:hAnsi="Times New Roman" w:cs="Times New Roman" w:eastAsiaTheme="minorEastAsia"/>
                  <w:color w:val="auto"/>
                  <w:kern w:val="0"/>
                  <w:sz w:val="18"/>
                  <w:szCs w:val="18"/>
                  <w:highlight w:val="none"/>
                  <w:lang w:bidi="ar"/>
                </w:rPr>
                <w:t>明显位置，悬挂是否整齐美观</w:t>
              </w:r>
            </w:ins>
            <w:ins w:id="941"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942" w:author="Mrs Li Zhang" w:date="2025-10-17T16:28:18Z"/>
                <w:rFonts w:hint="default" w:ascii="Times New Roman" w:hAnsi="Times New Roman" w:cs="Times New Roman" w:eastAsiaTheme="minorEastAsia"/>
                <w:color w:val="auto"/>
                <w:kern w:val="0"/>
                <w:sz w:val="18"/>
                <w:szCs w:val="18"/>
                <w:highlight w:val="none"/>
                <w:lang w:eastAsia="zh-CN" w:bidi="ar"/>
              </w:rPr>
            </w:pPr>
            <w:ins w:id="943" w:author="Mrs Li Zhang" w:date="2025-10-17T16:28:18Z">
              <w:r>
                <w:rPr>
                  <w:rFonts w:hint="default" w:ascii="Times New Roman" w:hAnsi="Times New Roman" w:cs="Times New Roman" w:eastAsiaTheme="minorEastAsia"/>
                  <w:color w:val="auto"/>
                  <w:kern w:val="0"/>
                  <w:sz w:val="18"/>
                  <w:szCs w:val="18"/>
                  <w:highlight w:val="none"/>
                  <w:lang w:bidi="ar"/>
                </w:rPr>
                <w:t>开业3个月未办好相关证照的扣4分，办好没悬挂出来扣2分，悬挂不整齐、不美观扣2分</w:t>
              </w:r>
            </w:ins>
            <w:ins w:id="944"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45" w:author="Mrs Li Zhang" w:date="2025-10-17T16:28:18Z"/>
                <w:rFonts w:hint="default" w:ascii="Times New Roman" w:hAnsi="Times New Roman" w:cs="Times New Roman" w:eastAsiaTheme="minorEastAsia"/>
                <w:color w:val="auto"/>
                <w:kern w:val="0"/>
                <w:sz w:val="18"/>
                <w:szCs w:val="18"/>
                <w:highlight w:val="none"/>
                <w:lang w:bidi="ar"/>
              </w:rPr>
            </w:pPr>
            <w:ins w:id="946" w:author="Mrs Li Zhang" w:date="2025-10-17T16:28:18Z">
              <w:r>
                <w:rPr>
                  <w:rFonts w:hint="default" w:ascii="Times New Roman" w:hAnsi="Times New Roman" w:cs="Times New Roman" w:eastAsiaTheme="minorEastAsia"/>
                  <w:color w:val="auto"/>
                  <w:kern w:val="0"/>
                  <w:sz w:val="18"/>
                  <w:szCs w:val="18"/>
                  <w:highlight w:val="none"/>
                  <w:lang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947"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948"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560" w:hRule="atLeast"/>
          <w:ins w:id="949"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950"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951"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52"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95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2</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954" w:author="Mrs Li Zhang" w:date="2025-10-17T16:28:18Z"/>
                <w:rFonts w:hint="default" w:ascii="Times New Roman" w:hAnsi="Times New Roman" w:cs="Times New Roman" w:eastAsiaTheme="minorEastAsia"/>
                <w:color w:val="auto"/>
                <w:sz w:val="18"/>
                <w:szCs w:val="18"/>
                <w:highlight w:val="none"/>
                <w:lang w:eastAsia="zh-CN"/>
              </w:rPr>
            </w:pPr>
            <w:ins w:id="955" w:author="Mrs Li Zhang" w:date="2025-10-17T16:28:18Z">
              <w:r>
                <w:rPr>
                  <w:rFonts w:hint="default" w:ascii="Times New Roman" w:hAnsi="Times New Roman" w:cs="Times New Roman" w:eastAsiaTheme="minorEastAsia"/>
                  <w:color w:val="auto"/>
                  <w:kern w:val="0"/>
                  <w:sz w:val="18"/>
                  <w:szCs w:val="18"/>
                  <w:highlight w:val="none"/>
                  <w:lang w:bidi="ar"/>
                </w:rPr>
                <w:t>经营合同约定以外及未经我方书面确认的经营范围的商品或服务</w:t>
              </w:r>
            </w:ins>
            <w:ins w:id="956"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957" w:author="Mrs Li Zhang" w:date="2025-10-17T16:28:18Z"/>
                <w:rFonts w:hint="default" w:ascii="Times New Roman" w:hAnsi="Times New Roman" w:cs="Times New Roman" w:eastAsiaTheme="minorEastAsia"/>
                <w:color w:val="auto"/>
                <w:sz w:val="18"/>
                <w:szCs w:val="18"/>
                <w:highlight w:val="none"/>
                <w:lang w:eastAsia="zh-CN"/>
              </w:rPr>
            </w:pPr>
            <w:ins w:id="958" w:author="Mrs Li Zhang" w:date="2025-10-17T16:28:18Z">
              <w:r>
                <w:rPr>
                  <w:rFonts w:hint="default" w:ascii="Times New Roman" w:hAnsi="Times New Roman" w:cs="Times New Roman" w:eastAsiaTheme="minorEastAsia"/>
                  <w:color w:val="auto"/>
                  <w:kern w:val="0"/>
                  <w:sz w:val="18"/>
                  <w:szCs w:val="18"/>
                  <w:highlight w:val="none"/>
                  <w:lang w:bidi="ar"/>
                </w:rPr>
                <w:t>不符合要求扣</w:t>
              </w:r>
            </w:ins>
            <w:ins w:id="959"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ins w:id="960" w:author="Mrs Li Zhang" w:date="2025-10-17T16:28:18Z">
              <w:r>
                <w:rPr>
                  <w:rFonts w:hint="default" w:ascii="Times New Roman" w:hAnsi="Times New Roman" w:cs="Times New Roman" w:eastAsiaTheme="minorEastAsia"/>
                  <w:color w:val="auto"/>
                  <w:kern w:val="0"/>
                  <w:sz w:val="18"/>
                  <w:szCs w:val="18"/>
                  <w:highlight w:val="none"/>
                  <w:lang w:bidi="ar"/>
                </w:rPr>
                <w:t>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61" w:author="Mrs Li Zhang" w:date="2025-10-17T16:28:18Z"/>
                <w:rFonts w:hint="default" w:ascii="Times New Roman" w:hAnsi="Times New Roman" w:cs="Times New Roman" w:eastAsiaTheme="minorEastAsia"/>
                <w:color w:val="auto"/>
                <w:sz w:val="18"/>
                <w:szCs w:val="18"/>
                <w:highlight w:val="none"/>
                <w:lang w:eastAsia="zh-CN"/>
              </w:rPr>
            </w:pPr>
            <w:ins w:id="962"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963"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964"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560" w:hRule="atLeast"/>
          <w:ins w:id="965"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966"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967"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68"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969" w:author="Mrs Li Zhang" w:date="2025-10-17T16:28:18Z">
              <w:r>
                <w:rPr>
                  <w:rFonts w:hint="default" w:ascii="Times New Roman" w:hAnsi="Times New Roman" w:cs="Times New Roman" w:eastAsiaTheme="minorEastAsia"/>
                  <w:color w:val="auto"/>
                  <w:kern w:val="0"/>
                  <w:sz w:val="18"/>
                  <w:szCs w:val="18"/>
                  <w:highlight w:val="none"/>
                  <w:lang w:val="en-US" w:eastAsia="zh-CN" w:bidi="ar"/>
                </w:rPr>
                <w:t>3</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970" w:author="Mrs Li Zhang" w:date="2025-10-17T16:28:18Z"/>
                <w:rFonts w:hint="default" w:ascii="Times New Roman" w:hAnsi="Times New Roman" w:cs="Times New Roman" w:eastAsiaTheme="minorEastAsia"/>
                <w:color w:val="auto"/>
                <w:kern w:val="0"/>
                <w:sz w:val="18"/>
                <w:szCs w:val="18"/>
                <w:highlight w:val="none"/>
                <w:lang w:eastAsia="zh-CN" w:bidi="ar"/>
              </w:rPr>
            </w:pPr>
            <w:ins w:id="971" w:author="Mrs Li Zhang" w:date="2025-10-17T16:28:18Z">
              <w:r>
                <w:rPr>
                  <w:rFonts w:hint="default" w:ascii="Times New Roman" w:hAnsi="Times New Roman" w:cs="Times New Roman" w:eastAsiaTheme="minorEastAsia"/>
                  <w:color w:val="auto"/>
                  <w:kern w:val="0"/>
                  <w:sz w:val="18"/>
                  <w:szCs w:val="18"/>
                  <w:highlight w:val="none"/>
                  <w:lang w:bidi="ar"/>
                </w:rPr>
                <w:t>拖欠我方租金、</w:t>
              </w:r>
            </w:ins>
            <w:ins w:id="972" w:author="Mrs Li Zhang" w:date="2025-10-17T16:28:18Z">
              <w:r>
                <w:rPr>
                  <w:rFonts w:hint="default" w:ascii="Times New Roman" w:hAnsi="Times New Roman" w:cs="Times New Roman" w:eastAsiaTheme="minorEastAsia"/>
                  <w:color w:val="auto"/>
                  <w:kern w:val="0"/>
                  <w:sz w:val="18"/>
                  <w:szCs w:val="18"/>
                  <w:highlight w:val="none"/>
                  <w:lang w:val="en-US" w:eastAsia="zh-CN" w:bidi="ar"/>
                </w:rPr>
                <w:t>物业费、</w:t>
              </w:r>
            </w:ins>
            <w:ins w:id="973" w:author="Mrs Li Zhang" w:date="2025-10-17T16:28:18Z">
              <w:r>
                <w:rPr>
                  <w:rFonts w:hint="default" w:ascii="Times New Roman" w:hAnsi="Times New Roman" w:cs="Times New Roman" w:eastAsiaTheme="minorEastAsia"/>
                  <w:color w:val="auto"/>
                  <w:kern w:val="0"/>
                  <w:sz w:val="18"/>
                  <w:szCs w:val="18"/>
                  <w:highlight w:val="none"/>
                  <w:lang w:bidi="ar"/>
                </w:rPr>
                <w:t>水电费、宿舍管理费、</w:t>
              </w:r>
            </w:ins>
            <w:ins w:id="974" w:author="Mrs Li Zhang" w:date="2025-10-17T16:28:18Z">
              <w:r>
                <w:rPr>
                  <w:rFonts w:hint="default" w:ascii="Times New Roman" w:hAnsi="Times New Roman" w:cs="Times New Roman" w:eastAsiaTheme="minorEastAsia"/>
                  <w:color w:val="auto"/>
                  <w:kern w:val="0"/>
                  <w:sz w:val="18"/>
                  <w:szCs w:val="18"/>
                  <w:highlight w:val="none"/>
                  <w:lang w:val="en-US" w:eastAsia="zh-CN" w:bidi="ar"/>
                </w:rPr>
                <w:t>仓库</w:t>
              </w:r>
            </w:ins>
            <w:ins w:id="975" w:author="Mrs Li Zhang" w:date="2025-10-17T16:28:18Z">
              <w:r>
                <w:rPr>
                  <w:rFonts w:hint="default" w:ascii="Times New Roman" w:hAnsi="Times New Roman" w:cs="Times New Roman" w:eastAsiaTheme="minorEastAsia"/>
                  <w:color w:val="auto"/>
                  <w:kern w:val="0"/>
                  <w:sz w:val="18"/>
                  <w:szCs w:val="18"/>
                  <w:highlight w:val="none"/>
                  <w:lang w:bidi="ar"/>
                </w:rPr>
                <w:t>使用费及其他应缴费用，不及时补足合同履约保证金</w:t>
              </w:r>
            </w:ins>
            <w:ins w:id="976"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977" w:author="Mrs Li Zhang" w:date="2025-10-17T16:28:18Z"/>
                <w:rFonts w:hint="default" w:ascii="Times New Roman" w:hAnsi="Times New Roman" w:cs="Times New Roman" w:eastAsiaTheme="minorEastAsia"/>
                <w:color w:val="auto"/>
                <w:sz w:val="18"/>
                <w:szCs w:val="18"/>
                <w:highlight w:val="none"/>
                <w:lang w:eastAsia="zh-CN"/>
              </w:rPr>
            </w:pPr>
            <w:ins w:id="978" w:author="Mrs Li Zhang" w:date="2025-10-17T16:28:18Z">
              <w:r>
                <w:rPr>
                  <w:rFonts w:hint="default" w:ascii="Times New Roman" w:hAnsi="Times New Roman" w:cs="Times New Roman" w:eastAsiaTheme="minorEastAsia"/>
                  <w:color w:val="auto"/>
                  <w:kern w:val="0"/>
                  <w:sz w:val="18"/>
                  <w:szCs w:val="18"/>
                  <w:highlight w:val="none"/>
                  <w:lang w:bidi="ar"/>
                </w:rPr>
                <w:t>未及时缴纳相关费用扣5分，经催缴后仍无意缴费扣10分</w:t>
              </w:r>
            </w:ins>
            <w:ins w:id="979"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80" w:author="Mrs Li Zhang" w:date="2025-10-17T16:28:18Z"/>
                <w:rFonts w:hint="default" w:ascii="Times New Roman" w:hAnsi="Times New Roman" w:cs="Times New Roman" w:eastAsiaTheme="minorEastAsia"/>
                <w:color w:val="auto"/>
                <w:sz w:val="18"/>
                <w:szCs w:val="18"/>
                <w:highlight w:val="none"/>
              </w:rPr>
            </w:pPr>
            <w:ins w:id="981" w:author="Mrs Li Zhang" w:date="2025-10-17T16:28:18Z">
              <w:r>
                <w:rPr>
                  <w:rFonts w:hint="default" w:ascii="Times New Roman" w:hAnsi="Times New Roman" w:cs="Times New Roman" w:eastAsiaTheme="minorEastAsia"/>
                  <w:color w:val="auto"/>
                  <w:kern w:val="0"/>
                  <w:sz w:val="18"/>
                  <w:szCs w:val="18"/>
                  <w:highlight w:val="none"/>
                  <w:lang w:bidi="ar"/>
                </w:rPr>
                <w:t>10</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982"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983"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560" w:hRule="atLeast"/>
          <w:ins w:id="984"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985"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986"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87"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98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989" w:author="Mrs Li Zhang" w:date="2025-10-17T16:28:18Z"/>
                <w:rFonts w:hint="default" w:ascii="Times New Roman" w:hAnsi="Times New Roman" w:cs="Times New Roman" w:eastAsiaTheme="minorEastAsia"/>
                <w:color w:val="auto"/>
                <w:sz w:val="18"/>
                <w:szCs w:val="18"/>
                <w:highlight w:val="none"/>
              </w:rPr>
            </w:pPr>
            <w:ins w:id="990" w:author="Mrs Li Zhang" w:date="2025-10-17T16:28:18Z">
              <w:r>
                <w:rPr>
                  <w:rFonts w:hint="default" w:ascii="Times New Roman" w:hAnsi="Times New Roman" w:cs="Times New Roman" w:eastAsiaTheme="minorEastAsia"/>
                  <w:color w:val="auto"/>
                  <w:kern w:val="0"/>
                  <w:sz w:val="18"/>
                  <w:szCs w:val="18"/>
                  <w:highlight w:val="none"/>
                  <w:lang w:bidi="ar"/>
                </w:rPr>
                <w:t>项目超出合同约定的经营场所面积范围经营，占道经营。</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991" w:author="Mrs Li Zhang" w:date="2025-10-17T16:28:18Z"/>
                <w:rFonts w:hint="default" w:ascii="Times New Roman" w:hAnsi="Times New Roman" w:cs="Times New Roman" w:eastAsiaTheme="minorEastAsia"/>
                <w:color w:val="auto"/>
                <w:sz w:val="18"/>
                <w:szCs w:val="18"/>
                <w:highlight w:val="none"/>
                <w:lang w:eastAsia="zh-CN"/>
              </w:rPr>
            </w:pPr>
            <w:ins w:id="992" w:author="Mrs Li Zhang" w:date="2025-10-17T16:28:18Z">
              <w:r>
                <w:rPr>
                  <w:rFonts w:hint="default" w:ascii="Times New Roman" w:hAnsi="Times New Roman" w:cs="Times New Roman" w:eastAsiaTheme="minorEastAsia"/>
                  <w:color w:val="auto"/>
                  <w:kern w:val="0"/>
                  <w:sz w:val="18"/>
                  <w:szCs w:val="18"/>
                  <w:highlight w:val="none"/>
                  <w:lang w:bidi="ar"/>
                </w:rPr>
                <w:t>违反扣</w:t>
              </w:r>
            </w:ins>
            <w:ins w:id="993" w:author="Mrs Li Zhang" w:date="2025-10-17T16:28:18Z">
              <w:r>
                <w:rPr>
                  <w:rStyle w:val="17"/>
                  <w:rFonts w:hint="default" w:ascii="Times New Roman" w:hAnsi="Times New Roman" w:cs="Times New Roman" w:eastAsiaTheme="minorEastAsia"/>
                  <w:color w:val="auto"/>
                  <w:sz w:val="18"/>
                  <w:szCs w:val="18"/>
                  <w:highlight w:val="none"/>
                  <w:lang w:bidi="ar"/>
                </w:rPr>
                <w:t>2</w:t>
              </w:r>
            </w:ins>
            <w:ins w:id="994" w:author="Mrs Li Zhang" w:date="2025-10-17T16:28:18Z">
              <w:r>
                <w:rPr>
                  <w:rStyle w:val="18"/>
                  <w:rFonts w:hint="default" w:ascii="Times New Roman" w:hAnsi="Times New Roman" w:cs="Times New Roman" w:eastAsiaTheme="minorEastAsia"/>
                  <w:color w:val="auto"/>
                  <w:sz w:val="18"/>
                  <w:szCs w:val="18"/>
                  <w:highlight w:val="none"/>
                  <w:lang w:bidi="ar"/>
                </w:rPr>
                <w:t>分</w:t>
              </w:r>
            </w:ins>
            <w:ins w:id="995" w:author="Mrs Li Zhang" w:date="2025-10-17T16:28:18Z">
              <w:r>
                <w:rPr>
                  <w:rStyle w:val="17"/>
                  <w:rFonts w:hint="default" w:ascii="Times New Roman" w:hAnsi="Times New Roman" w:cs="Times New Roman" w:eastAsiaTheme="minorEastAsia"/>
                  <w:color w:val="auto"/>
                  <w:sz w:val="18"/>
                  <w:szCs w:val="18"/>
                  <w:highlight w:val="none"/>
                  <w:lang w:bidi="ar"/>
                </w:rPr>
                <w:t>，不配合管理扣2分</w:t>
              </w:r>
            </w:ins>
            <w:ins w:id="996" w:author="Mrs Li Zhang" w:date="2025-10-17T16:28:18Z">
              <w:r>
                <w:rPr>
                  <w:rStyle w:val="17"/>
                  <w:rFonts w:hint="default" w:ascii="Times New Roman" w:hAnsi="Times New Roman" w:cs="Times New Roman" w:eastAsiaTheme="minorEastAsia"/>
                  <w:color w:val="auto"/>
                  <w:sz w:val="18"/>
                  <w:szCs w:val="18"/>
                  <w:highlight w:val="none"/>
                  <w:lang w:eastAsia="zh-CN" w:bidi="ar"/>
                </w:rPr>
                <w:t>。</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997" w:author="Mrs Li Zhang" w:date="2025-10-17T16:28:18Z"/>
                <w:rFonts w:hint="default" w:ascii="Times New Roman" w:hAnsi="Times New Roman" w:cs="Times New Roman" w:eastAsiaTheme="minorEastAsia"/>
                <w:color w:val="auto"/>
                <w:sz w:val="18"/>
                <w:szCs w:val="18"/>
                <w:highlight w:val="none"/>
              </w:rPr>
            </w:pPr>
            <w:ins w:id="998" w:author="Mrs Li Zhang" w:date="2025-10-17T16:28:18Z">
              <w:r>
                <w:rPr>
                  <w:rFonts w:hint="default" w:ascii="Times New Roman" w:hAnsi="Times New Roman" w:cs="Times New Roman" w:eastAsiaTheme="minorEastAsia"/>
                  <w:color w:val="auto"/>
                  <w:kern w:val="0"/>
                  <w:sz w:val="18"/>
                  <w:szCs w:val="18"/>
                  <w:highlight w:val="none"/>
                  <w:lang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999"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00"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760" w:hRule="atLeast"/>
          <w:ins w:id="1001"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02"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03"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04"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00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5</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06" w:author="Mrs Li Zhang" w:date="2025-10-17T16:28:18Z"/>
                <w:rFonts w:hint="default" w:ascii="Times New Roman" w:hAnsi="Times New Roman" w:cs="Times New Roman" w:eastAsiaTheme="minorEastAsia"/>
                <w:color w:val="auto"/>
                <w:sz w:val="18"/>
                <w:szCs w:val="18"/>
                <w:highlight w:val="none"/>
              </w:rPr>
            </w:pPr>
            <w:ins w:id="1007" w:author="Mrs Li Zhang" w:date="2025-10-17T16:28:18Z">
              <w:r>
                <w:rPr>
                  <w:rFonts w:hint="default" w:ascii="Times New Roman" w:hAnsi="Times New Roman" w:cs="Times New Roman" w:eastAsiaTheme="minorEastAsia"/>
                  <w:color w:val="auto"/>
                  <w:kern w:val="0"/>
                  <w:sz w:val="18"/>
                  <w:szCs w:val="18"/>
                  <w:highlight w:val="none"/>
                  <w:lang w:bidi="ar"/>
                </w:rPr>
                <w:t>未得到我方同意，擅自对项目经营场所进行装修、装饰、改建，擅自更改经营场所电路、管道。</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08" w:author="Mrs Li Zhang" w:date="2025-10-17T16:28:18Z"/>
                <w:rFonts w:hint="default" w:ascii="Times New Roman" w:hAnsi="Times New Roman" w:cs="Times New Roman" w:eastAsiaTheme="minorEastAsia"/>
                <w:color w:val="auto"/>
                <w:sz w:val="18"/>
                <w:szCs w:val="18"/>
                <w:highlight w:val="none"/>
                <w:lang w:val="en-US" w:eastAsia="zh-CN"/>
              </w:rPr>
            </w:pPr>
            <w:ins w:id="1009" w:author="Mrs Li Zhang" w:date="2025-10-17T16:28:18Z">
              <w:r>
                <w:rPr>
                  <w:rFonts w:hint="default" w:ascii="Times New Roman" w:hAnsi="Times New Roman" w:cs="Times New Roman" w:eastAsiaTheme="minorEastAsia"/>
                  <w:color w:val="auto"/>
                  <w:kern w:val="0"/>
                  <w:sz w:val="18"/>
                  <w:szCs w:val="18"/>
                  <w:highlight w:val="none"/>
                  <w:lang w:bidi="ar"/>
                </w:rPr>
                <w:t>不符合要求</w:t>
              </w:r>
            </w:ins>
            <w:ins w:id="1010" w:author="Mrs Li Zhang" w:date="2025-10-17T16:28:18Z">
              <w:r>
                <w:rPr>
                  <w:rFonts w:hint="default" w:ascii="Times New Roman" w:hAnsi="Times New Roman" w:cs="Times New Roman" w:eastAsiaTheme="minorEastAsia"/>
                  <w:color w:val="auto"/>
                  <w:kern w:val="0"/>
                  <w:sz w:val="18"/>
                  <w:szCs w:val="18"/>
                  <w:highlight w:val="none"/>
                  <w:lang w:val="en-US" w:eastAsia="zh-CN" w:bidi="ar"/>
                </w:rPr>
                <w:t>扣3分</w:t>
              </w:r>
            </w:ins>
            <w:ins w:id="1011" w:author="Mrs Li Zhang" w:date="2025-10-17T16:28:18Z">
              <w:r>
                <w:rPr>
                  <w:rStyle w:val="18"/>
                  <w:rFonts w:hint="default" w:ascii="Times New Roman" w:hAnsi="Times New Roman" w:cs="Times New Roman" w:eastAsiaTheme="minorEastAsia"/>
                  <w:color w:val="auto"/>
                  <w:sz w:val="18"/>
                  <w:szCs w:val="18"/>
                  <w:highlight w:val="none"/>
                  <w:lang w:val="en-US" w:eastAsia="zh-CN" w:bidi="ar"/>
                </w:rPr>
                <w:t>。</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12" w:author="Mrs Li Zhang" w:date="2025-10-17T16:28:18Z"/>
                <w:rFonts w:hint="default" w:ascii="Times New Roman" w:hAnsi="Times New Roman" w:cs="Times New Roman" w:eastAsiaTheme="minorEastAsia"/>
                <w:color w:val="auto"/>
                <w:sz w:val="18"/>
                <w:szCs w:val="18"/>
                <w:highlight w:val="none"/>
                <w:lang w:eastAsia="zh-CN"/>
              </w:rPr>
            </w:pPr>
            <w:ins w:id="101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3</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14"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15"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480" w:hRule="atLeast"/>
          <w:ins w:id="1016"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17"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18"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19"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020" w:author="Mrs Li Zhang" w:date="2025-10-17T16:28:18Z">
              <w:r>
                <w:rPr>
                  <w:rFonts w:hint="default" w:ascii="Times New Roman" w:hAnsi="Times New Roman" w:cs="Times New Roman" w:eastAsiaTheme="minorEastAsia"/>
                  <w:color w:val="auto"/>
                  <w:kern w:val="0"/>
                  <w:sz w:val="18"/>
                  <w:szCs w:val="18"/>
                  <w:highlight w:val="none"/>
                  <w:lang w:val="en-US" w:eastAsia="zh-CN" w:bidi="ar"/>
                </w:rPr>
                <w:t>6</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21" w:author="Mrs Li Zhang" w:date="2025-10-17T16:28:18Z"/>
                <w:rFonts w:hint="default" w:ascii="Times New Roman" w:hAnsi="Times New Roman" w:cs="Times New Roman" w:eastAsiaTheme="minorEastAsia"/>
                <w:color w:val="auto"/>
                <w:sz w:val="18"/>
                <w:szCs w:val="18"/>
                <w:highlight w:val="none"/>
                <w:lang w:val="en-US" w:eastAsia="zh-CN"/>
              </w:rPr>
            </w:pPr>
            <w:ins w:id="1022" w:author="Mrs Li Zhang" w:date="2025-10-17T16:28:18Z">
              <w:r>
                <w:rPr>
                  <w:rFonts w:hint="default" w:ascii="Times New Roman" w:hAnsi="Times New Roman" w:cs="Times New Roman" w:eastAsiaTheme="minorEastAsia"/>
                  <w:color w:val="auto"/>
                  <w:kern w:val="0"/>
                  <w:sz w:val="18"/>
                  <w:szCs w:val="18"/>
                  <w:highlight w:val="none"/>
                  <w:lang w:bidi="ar"/>
                </w:rPr>
                <w:t>存在违规操作（如合同约定须使用甲方系统进行收银的，不使用甲方系统进行收银、串码销售、隐瞒收入或向甲方收银员行贿等），</w:t>
              </w:r>
            </w:ins>
            <w:ins w:id="1023" w:author="Mrs Li Zhang" w:date="2025-10-17T16:28:18Z">
              <w:r>
                <w:rPr>
                  <w:rStyle w:val="17"/>
                  <w:rFonts w:hint="default" w:ascii="Times New Roman" w:hAnsi="Times New Roman" w:cs="Times New Roman" w:eastAsiaTheme="minorEastAsia"/>
                  <w:color w:val="auto"/>
                  <w:sz w:val="18"/>
                  <w:szCs w:val="18"/>
                  <w:highlight w:val="none"/>
                  <w:lang w:bidi="ar"/>
                </w:rPr>
                <w:t>不配合服务区稽查收银、查看监控，未落实汽修协议签订（汽修项目）。</w:t>
              </w:r>
            </w:ins>
            <w:ins w:id="1024" w:author="Mrs Li Zhang" w:date="2025-10-17T16:28:18Z">
              <w:r>
                <w:rPr>
                  <w:rStyle w:val="17"/>
                  <w:rFonts w:hint="default" w:ascii="Times New Roman" w:hAnsi="Times New Roman" w:cs="Times New Roman" w:eastAsiaTheme="minorEastAsia"/>
                  <w:color w:val="auto"/>
                  <w:sz w:val="18"/>
                  <w:szCs w:val="18"/>
                  <w:highlight w:val="none"/>
                  <w:lang w:val="en-US" w:eastAsia="zh-CN" w:bidi="ar"/>
                </w:rPr>
                <w:t>不能按要求提供经营数据的。</w:t>
              </w:r>
            </w:ins>
            <w:ins w:id="1025" w:author="Mrs Li Zhang" w:date="2025-10-17T16:28:18Z">
              <w:r>
                <w:rPr>
                  <w:rFonts w:hint="default" w:ascii="Times New Roman" w:hAnsi="Times New Roman" w:cs="Times New Roman" w:eastAsiaTheme="minorEastAsia"/>
                  <w:b/>
                  <w:bCs/>
                  <w:color w:val="auto"/>
                  <w:kern w:val="0"/>
                  <w:sz w:val="18"/>
                  <w:szCs w:val="18"/>
                  <w:highlight w:val="none"/>
                  <w:lang w:val="en-US" w:eastAsia="zh-CN" w:bidi="ar"/>
                </w:rPr>
                <w:t>不能提供正规有效发票的。</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26" w:author="Mrs Li Zhang" w:date="2025-10-17T16:28:18Z"/>
                <w:rFonts w:hint="default" w:ascii="Times New Roman" w:hAnsi="Times New Roman" w:cs="Times New Roman" w:eastAsiaTheme="minorEastAsia"/>
                <w:color w:val="auto"/>
                <w:sz w:val="18"/>
                <w:szCs w:val="18"/>
                <w:highlight w:val="none"/>
              </w:rPr>
            </w:pPr>
            <w:ins w:id="1027" w:author="Mrs Li Zhang" w:date="2025-10-17T16:28:18Z">
              <w:r>
                <w:rPr>
                  <w:rFonts w:hint="default" w:ascii="Times New Roman" w:hAnsi="Times New Roman" w:cs="Times New Roman" w:eastAsiaTheme="minorEastAsia"/>
                  <w:color w:val="auto"/>
                  <w:kern w:val="0"/>
                  <w:sz w:val="18"/>
                  <w:szCs w:val="18"/>
                  <w:highlight w:val="none"/>
                  <w:lang w:bidi="ar"/>
                </w:rPr>
                <w:t>不符合要求扣</w:t>
              </w:r>
            </w:ins>
            <w:ins w:id="102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ins w:id="1029" w:author="Mrs Li Zhang" w:date="2025-10-17T16:28:18Z">
              <w:r>
                <w:rPr>
                  <w:rFonts w:hint="default" w:ascii="Times New Roman" w:hAnsi="Times New Roman" w:cs="Times New Roman" w:eastAsiaTheme="minorEastAsia"/>
                  <w:color w:val="auto"/>
                  <w:kern w:val="0"/>
                  <w:sz w:val="18"/>
                  <w:szCs w:val="18"/>
                  <w:highlight w:val="none"/>
                  <w:lang w:bidi="ar"/>
                </w:rPr>
                <w:t>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30" w:author="Mrs Li Zhang" w:date="2025-10-17T16:28:18Z"/>
                <w:rFonts w:hint="default" w:ascii="Times New Roman" w:hAnsi="Times New Roman" w:cs="Times New Roman" w:eastAsiaTheme="minorEastAsia"/>
                <w:color w:val="auto"/>
                <w:sz w:val="18"/>
                <w:szCs w:val="18"/>
                <w:highlight w:val="none"/>
                <w:lang w:eastAsia="zh-CN"/>
              </w:rPr>
            </w:pPr>
            <w:ins w:id="1031"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32"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33"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600" w:hRule="atLeast"/>
          <w:ins w:id="1034"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35"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36"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37"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38"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39" w:author="Mrs Li Zhang" w:date="2025-10-17T16:28:18Z"/>
                <w:rFonts w:hint="default" w:ascii="Times New Roman" w:hAnsi="Times New Roman" w:cs="Times New Roman" w:eastAsiaTheme="minorEastAsia"/>
                <w:b/>
                <w:bCs w:val="0"/>
                <w:color w:val="auto"/>
                <w:kern w:val="0"/>
                <w:sz w:val="18"/>
                <w:szCs w:val="18"/>
                <w:highlight w:val="none"/>
                <w:lang w:bidi="ar"/>
              </w:rPr>
            </w:pPr>
            <w:ins w:id="1040" w:author="Mrs Li Zhang" w:date="2025-10-17T16:28:18Z">
              <w:r>
                <w:rPr>
                  <w:rFonts w:hint="default" w:ascii="Times New Roman" w:hAnsi="Times New Roman" w:cs="Times New Roman" w:eastAsiaTheme="minorEastAsia"/>
                  <w:b/>
                  <w:bCs w:val="0"/>
                  <w:color w:val="auto"/>
                  <w:kern w:val="0"/>
                  <w:sz w:val="18"/>
                  <w:szCs w:val="18"/>
                  <w:highlight w:val="none"/>
                  <w:lang w:bidi="ar"/>
                </w:rPr>
                <w:t>服务质量</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41" w:author="Mrs Li Zhang" w:date="2025-10-17T16:28:18Z"/>
                <w:rFonts w:hint="default" w:ascii="Times New Roman" w:hAnsi="Times New Roman" w:cs="Times New Roman" w:eastAsiaTheme="minorEastAsia"/>
                <w:b/>
                <w:bCs w:val="0"/>
                <w:color w:val="auto"/>
                <w:kern w:val="0"/>
                <w:sz w:val="18"/>
                <w:szCs w:val="18"/>
                <w:highlight w:val="none"/>
                <w:lang w:eastAsia="zh-CN"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42"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43" w:author="Mrs Li Zhang" w:date="2025-10-17T16:28:18Z"/>
                <w:rFonts w:hint="default" w:ascii="Times New Roman" w:hAnsi="Times New Roman" w:cs="Times New Roman" w:eastAsiaTheme="minorEastAsia"/>
                <w:b/>
                <w:bCs w:val="0"/>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44"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45" w:author="Mrs Li Zhang" w:date="2025-10-17T16:28:18Z"/>
                <w:rFonts w:hint="default" w:ascii="Times New Roman" w:hAnsi="Times New Roman" w:cs="Times New Roman" w:eastAsiaTheme="minorEastAsia"/>
                <w:color w:val="auto"/>
                <w:sz w:val="18"/>
                <w:szCs w:val="18"/>
                <w:highlight w:val="none"/>
              </w:rPr>
            </w:pPr>
            <w:ins w:id="1046" w:author="Mrs Li Zhang" w:date="2025-10-17T16:28:18Z">
              <w:r>
                <w:rPr>
                  <w:rFonts w:hint="default" w:ascii="Times New Roman" w:hAnsi="Times New Roman" w:cs="Times New Roman" w:eastAsiaTheme="minorEastAsia"/>
                  <w:color w:val="auto"/>
                  <w:kern w:val="0"/>
                  <w:sz w:val="18"/>
                  <w:szCs w:val="18"/>
                  <w:highlight w:val="none"/>
                  <w:lang w:bidi="ar"/>
                </w:rPr>
                <w:t>7</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47" w:author="Mrs Li Zhang" w:date="2025-10-17T16:28:18Z"/>
                <w:rFonts w:hint="default" w:ascii="Times New Roman" w:hAnsi="Times New Roman" w:cs="Times New Roman" w:eastAsiaTheme="minorEastAsia"/>
                <w:color w:val="auto"/>
                <w:sz w:val="18"/>
                <w:szCs w:val="18"/>
                <w:highlight w:val="none"/>
              </w:rPr>
            </w:pPr>
            <w:ins w:id="1048" w:author="Mrs Li Zhang" w:date="2025-10-17T16:28:18Z">
              <w:r>
                <w:rPr>
                  <w:rFonts w:hint="default" w:ascii="Times New Roman" w:hAnsi="Times New Roman" w:cs="Times New Roman" w:eastAsiaTheme="minorEastAsia"/>
                  <w:color w:val="auto"/>
                  <w:kern w:val="0"/>
                  <w:sz w:val="18"/>
                  <w:szCs w:val="18"/>
                  <w:highlight w:val="none"/>
                  <w:lang w:bidi="ar"/>
                </w:rPr>
                <w:t>所售商品</w:t>
              </w:r>
            </w:ins>
            <w:ins w:id="1049"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1050" w:author="Mrs Li Zhang" w:date="2025-10-17T16:28:18Z">
              <w:r>
                <w:rPr>
                  <w:rFonts w:hint="default" w:ascii="Times New Roman" w:hAnsi="Times New Roman" w:cs="Times New Roman" w:eastAsiaTheme="minorEastAsia"/>
                  <w:color w:val="auto"/>
                  <w:kern w:val="0"/>
                  <w:sz w:val="18"/>
                  <w:szCs w:val="18"/>
                  <w:highlight w:val="none"/>
                  <w:lang w:bidi="ar"/>
                </w:rPr>
                <w:t>服务或工时明码标价，</w:t>
              </w:r>
            </w:ins>
            <w:ins w:id="1051" w:author="Mrs Li Zhang" w:date="2025-10-17T16:28:18Z">
              <w:r>
                <w:rPr>
                  <w:rFonts w:hint="default" w:ascii="Times New Roman" w:hAnsi="Times New Roman" w:cs="Times New Roman" w:eastAsiaTheme="minorEastAsia"/>
                  <w:b/>
                  <w:bCs/>
                  <w:color w:val="auto"/>
                  <w:kern w:val="0"/>
                  <w:sz w:val="18"/>
                  <w:szCs w:val="18"/>
                  <w:highlight w:val="none"/>
                  <w:lang w:val="en-US" w:eastAsia="zh-CN" w:bidi="ar"/>
                </w:rPr>
                <w:t>一货一签，</w:t>
              </w:r>
            </w:ins>
            <w:ins w:id="1052" w:author="Mrs Li Zhang" w:date="2025-10-17T16:28:18Z">
              <w:r>
                <w:rPr>
                  <w:rFonts w:hint="default" w:ascii="Times New Roman" w:hAnsi="Times New Roman" w:cs="Times New Roman" w:eastAsiaTheme="minorEastAsia"/>
                  <w:color w:val="auto"/>
                  <w:kern w:val="0"/>
                  <w:sz w:val="18"/>
                  <w:szCs w:val="18"/>
                  <w:highlight w:val="none"/>
                  <w:lang w:bidi="ar"/>
                </w:rPr>
                <w:t>不得弄虚作假、以次充好或节假日高</w:t>
              </w:r>
            </w:ins>
            <w:ins w:id="1053" w:author="Mrs Li Zhang" w:date="2025-10-17T16:28:18Z">
              <w:r>
                <w:rPr>
                  <w:rFonts w:hint="default" w:ascii="Times New Roman" w:hAnsi="Times New Roman" w:cs="Times New Roman" w:eastAsiaTheme="minorEastAsia"/>
                  <w:color w:val="auto"/>
                  <w:kern w:val="0"/>
                  <w:sz w:val="18"/>
                  <w:szCs w:val="18"/>
                  <w:highlight w:val="none"/>
                  <w:lang w:eastAsia="zh-CN" w:bidi="ar"/>
                </w:rPr>
                <w:t>峰</w:t>
              </w:r>
            </w:ins>
            <w:ins w:id="1054" w:author="Mrs Li Zhang" w:date="2025-10-17T16:28:18Z">
              <w:r>
                <w:rPr>
                  <w:rFonts w:hint="default" w:ascii="Times New Roman" w:hAnsi="Times New Roman" w:cs="Times New Roman" w:eastAsiaTheme="minorEastAsia"/>
                  <w:color w:val="auto"/>
                  <w:kern w:val="0"/>
                  <w:sz w:val="18"/>
                  <w:szCs w:val="18"/>
                  <w:highlight w:val="none"/>
                  <w:lang w:bidi="ar"/>
                </w:rPr>
                <w:t>期任意抬价。所售商品符合标准，不出售假冒伪劣商品，不出售“三无”、过期、腐败或变质等商品。</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55" w:author="Mrs Li Zhang" w:date="2025-10-17T16:28:18Z"/>
                <w:rFonts w:hint="default" w:ascii="Times New Roman" w:hAnsi="Times New Roman" w:cs="Times New Roman" w:eastAsiaTheme="minorEastAsia"/>
                <w:color w:val="auto"/>
                <w:sz w:val="18"/>
                <w:szCs w:val="18"/>
                <w:highlight w:val="none"/>
                <w:lang w:val="en-US" w:eastAsia="zh-CN"/>
              </w:rPr>
            </w:pPr>
            <w:ins w:id="1056" w:author="Mrs Li Zhang" w:date="2025-10-17T16:28:18Z">
              <w:r>
                <w:rPr>
                  <w:rFonts w:hint="default" w:ascii="Times New Roman" w:hAnsi="Times New Roman" w:cs="Times New Roman" w:eastAsiaTheme="minorEastAsia"/>
                  <w:color w:val="auto"/>
                  <w:sz w:val="18"/>
                  <w:szCs w:val="18"/>
                  <w:highlight w:val="none"/>
                  <w:lang w:val="en-US" w:eastAsia="zh-CN"/>
                </w:rPr>
                <w:t>不符合要求扣4分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57" w:author="Mrs Li Zhang" w:date="2025-10-17T16:28:18Z"/>
                <w:rFonts w:hint="default" w:ascii="Times New Roman" w:hAnsi="Times New Roman" w:cs="Times New Roman" w:eastAsiaTheme="minorEastAsia"/>
                <w:color w:val="auto"/>
                <w:sz w:val="18"/>
                <w:szCs w:val="18"/>
                <w:highlight w:val="none"/>
                <w:lang w:eastAsia="zh-CN"/>
              </w:rPr>
            </w:pPr>
            <w:ins w:id="105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59"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60"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675" w:hRule="atLeast"/>
          <w:ins w:id="1061"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62"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63"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64" w:author="Mrs Li Zhang" w:date="2025-10-17T16:28:18Z"/>
                <w:rFonts w:hint="default" w:ascii="Times New Roman" w:hAnsi="Times New Roman" w:cs="Times New Roman" w:eastAsiaTheme="minorEastAsia"/>
                <w:color w:val="auto"/>
                <w:sz w:val="18"/>
                <w:szCs w:val="18"/>
                <w:highlight w:val="none"/>
              </w:rPr>
            </w:pPr>
            <w:ins w:id="1065" w:author="Mrs Li Zhang" w:date="2025-10-17T16:28:18Z">
              <w:r>
                <w:rPr>
                  <w:rFonts w:hint="default" w:ascii="Times New Roman" w:hAnsi="Times New Roman" w:cs="Times New Roman" w:eastAsiaTheme="minorEastAsia"/>
                  <w:color w:val="auto"/>
                  <w:kern w:val="0"/>
                  <w:sz w:val="18"/>
                  <w:szCs w:val="18"/>
                  <w:highlight w:val="none"/>
                  <w:lang w:bidi="ar"/>
                </w:rPr>
                <w:t>8</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66" w:author="Mrs Li Zhang" w:date="2025-10-17T16:28:18Z"/>
                <w:rFonts w:hint="default" w:ascii="Times New Roman" w:hAnsi="Times New Roman" w:cs="Times New Roman" w:eastAsiaTheme="minorEastAsia"/>
                <w:color w:val="auto"/>
                <w:sz w:val="18"/>
                <w:szCs w:val="18"/>
                <w:highlight w:val="none"/>
              </w:rPr>
            </w:pPr>
            <w:ins w:id="1067" w:author="Mrs Li Zhang" w:date="2025-10-17T16:28:18Z">
              <w:r>
                <w:rPr>
                  <w:rFonts w:hint="default" w:ascii="Times New Roman" w:hAnsi="Times New Roman" w:cs="Times New Roman" w:eastAsiaTheme="minorEastAsia"/>
                  <w:color w:val="auto"/>
                  <w:kern w:val="0"/>
                  <w:sz w:val="18"/>
                  <w:szCs w:val="18"/>
                  <w:highlight w:val="none"/>
                  <w:lang w:bidi="ar"/>
                </w:rPr>
                <w:t>按规定公示投诉电话，不得遮挡电话。发生有效投诉。</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68" w:author="Mrs Li Zhang" w:date="2025-10-17T16:28:18Z"/>
                <w:rFonts w:hint="default" w:ascii="Times New Roman" w:hAnsi="Times New Roman" w:cs="Times New Roman" w:eastAsiaTheme="minorEastAsia"/>
                <w:color w:val="auto"/>
                <w:sz w:val="18"/>
                <w:szCs w:val="18"/>
                <w:highlight w:val="none"/>
              </w:rPr>
            </w:pPr>
            <w:ins w:id="1069" w:author="Mrs Li Zhang" w:date="2025-10-17T16:28:18Z">
              <w:r>
                <w:rPr>
                  <w:rFonts w:hint="default" w:ascii="Times New Roman" w:hAnsi="Times New Roman" w:cs="Times New Roman" w:eastAsiaTheme="minorEastAsia"/>
                  <w:color w:val="auto"/>
                  <w:kern w:val="0"/>
                  <w:sz w:val="18"/>
                  <w:szCs w:val="18"/>
                  <w:highlight w:val="none"/>
                  <w:lang w:bidi="ar"/>
                </w:rPr>
                <w:t>不符合要求扣</w:t>
              </w:r>
            </w:ins>
            <w:ins w:id="1070"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ins w:id="1071" w:author="Mrs Li Zhang" w:date="2025-10-17T16:28:18Z">
              <w:r>
                <w:rPr>
                  <w:rFonts w:hint="default" w:ascii="Times New Roman" w:hAnsi="Times New Roman" w:cs="Times New Roman" w:eastAsiaTheme="minorEastAsia"/>
                  <w:color w:val="auto"/>
                  <w:kern w:val="0"/>
                  <w:sz w:val="18"/>
                  <w:szCs w:val="18"/>
                  <w:highlight w:val="none"/>
                  <w:lang w:bidi="ar"/>
                </w:rPr>
                <w:t>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72" w:author="Mrs Li Zhang" w:date="2025-10-17T16:28:18Z"/>
                <w:rFonts w:hint="default" w:ascii="Times New Roman" w:hAnsi="Times New Roman" w:cs="Times New Roman" w:eastAsiaTheme="minorEastAsia"/>
                <w:color w:val="auto"/>
                <w:sz w:val="18"/>
                <w:szCs w:val="18"/>
                <w:highlight w:val="none"/>
                <w:lang w:eastAsia="zh-CN"/>
              </w:rPr>
            </w:pPr>
            <w:ins w:id="107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74"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075"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955" w:hRule="atLeast"/>
          <w:ins w:id="1076"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77"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78"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79"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080" w:author="Mrs Li Zhang" w:date="2025-10-17T16:28:18Z">
              <w:r>
                <w:rPr>
                  <w:rFonts w:hint="default" w:ascii="Times New Roman" w:hAnsi="Times New Roman" w:cs="Times New Roman" w:eastAsiaTheme="minorEastAsia"/>
                  <w:color w:val="auto"/>
                  <w:kern w:val="0"/>
                  <w:sz w:val="18"/>
                  <w:szCs w:val="18"/>
                  <w:highlight w:val="none"/>
                  <w:lang w:val="en-US" w:eastAsia="zh-CN" w:bidi="ar"/>
                </w:rPr>
                <w:t>9</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ins w:id="1081"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082" w:author="Mrs Li Zhang" w:date="2025-10-17T16:28:18Z">
              <w:r>
                <w:rPr>
                  <w:rFonts w:hint="default" w:ascii="Times New Roman" w:hAnsi="Times New Roman" w:cs="Times New Roman" w:eastAsiaTheme="minorEastAsia"/>
                  <w:color w:val="auto"/>
                  <w:kern w:val="0"/>
                  <w:sz w:val="18"/>
                  <w:szCs w:val="18"/>
                  <w:highlight w:val="none"/>
                  <w:lang w:val="en-US" w:eastAsia="zh-CN" w:bidi="ar"/>
                </w:rPr>
                <w:t>需公示营业时间，并按公示营业时间提供营业服务。未经服务区同意，擅自关门停业的，或者未按公示营业时间提供营业服务的不符合要求。</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083"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084" w:author="Mrs Li Zhang" w:date="2025-10-17T16:28:18Z">
              <w:r>
                <w:rPr>
                  <w:rFonts w:hint="default" w:ascii="Times New Roman" w:hAnsi="Times New Roman" w:cs="Times New Roman" w:eastAsiaTheme="minorEastAsia"/>
                  <w:color w:val="auto"/>
                  <w:kern w:val="0"/>
                  <w:sz w:val="18"/>
                  <w:szCs w:val="18"/>
                  <w:highlight w:val="none"/>
                  <w:lang w:val="en-US" w:eastAsia="zh-CN" w:bidi="ar"/>
                </w:rPr>
                <w:t>未公示营业时间扣2分，未按公示时间营业或擅自停业扣4分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85"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086"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ins w:id="1087"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ins w:id="1088"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580" w:hRule="atLeast"/>
          <w:ins w:id="1089"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90"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091"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92" w:author="Mrs Li Zhang" w:date="2025-10-17T16:28:18Z"/>
                <w:rFonts w:hint="default" w:ascii="Times New Roman" w:hAnsi="Times New Roman" w:cs="Times New Roman" w:eastAsiaTheme="minorEastAsia"/>
                <w:color w:val="auto"/>
                <w:sz w:val="18"/>
                <w:szCs w:val="18"/>
                <w:highlight w:val="none"/>
                <w:lang w:val="en-US" w:eastAsia="zh-CN"/>
              </w:rPr>
            </w:pPr>
            <w:ins w:id="109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10</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top"/>
              <w:rPr>
                <w:ins w:id="1094" w:author="Mrs Li Zhang" w:date="2025-10-17T16:28:18Z"/>
                <w:rFonts w:hint="default" w:ascii="Times New Roman" w:hAnsi="Times New Roman" w:cs="Times New Roman" w:eastAsiaTheme="minorEastAsia"/>
                <w:color w:val="auto"/>
                <w:sz w:val="18"/>
                <w:szCs w:val="18"/>
                <w:highlight w:val="none"/>
                <w:lang w:val="en-US" w:eastAsia="zh-CN"/>
              </w:rPr>
            </w:pPr>
            <w:ins w:id="1095" w:author="Mrs Li Zhang" w:date="2025-10-17T16:28:18Z">
              <w:r>
                <w:rPr>
                  <w:rFonts w:hint="default" w:ascii="Times New Roman" w:hAnsi="Times New Roman" w:cs="Times New Roman" w:eastAsiaTheme="minorEastAsia"/>
                  <w:color w:val="auto"/>
                  <w:kern w:val="0"/>
                  <w:sz w:val="18"/>
                  <w:szCs w:val="18"/>
                  <w:highlight w:val="none"/>
                  <w:lang w:bidi="ar"/>
                </w:rPr>
                <w:t>当班工作人员按规范要求穿着统一工作服、正确佩戴工牌、严禁穿拖鞋，男员工头发不得过耳，女员工不得披头散发等；餐饮从业人员按公司要求持有健康证、餐厅前台操作人员佩戴口罩；加水场上班加水工必须穿反光衣。</w:t>
              </w:r>
            </w:ins>
            <w:ins w:id="1096" w:author="Mrs Li Zhang" w:date="2025-10-17T16:28:18Z">
              <w:r>
                <w:rPr>
                  <w:rFonts w:hint="default" w:ascii="Times New Roman" w:hAnsi="Times New Roman" w:cs="Times New Roman" w:eastAsiaTheme="minorEastAsia"/>
                  <w:color w:val="auto"/>
                  <w:kern w:val="0"/>
                  <w:sz w:val="18"/>
                  <w:szCs w:val="18"/>
                  <w:highlight w:val="none"/>
                  <w:lang w:val="en-US" w:eastAsia="zh-CN" w:bidi="ar"/>
                </w:rPr>
                <w:t xml:space="preserve"> </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097" w:author="Mrs Li Zhang" w:date="2025-10-17T16:28:18Z"/>
                <w:rFonts w:hint="default" w:ascii="Times New Roman" w:hAnsi="Times New Roman" w:cs="Times New Roman" w:eastAsiaTheme="minorEastAsia"/>
                <w:color w:val="auto"/>
                <w:sz w:val="18"/>
                <w:szCs w:val="18"/>
                <w:highlight w:val="none"/>
                <w:lang w:val="en-US" w:eastAsia="zh-CN"/>
              </w:rPr>
            </w:pPr>
            <w:ins w:id="109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不符合要求的每一项扣2分，总分4分，扣完为止。</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099" w:author="Mrs Li Zhang" w:date="2025-10-17T16:28:18Z"/>
                <w:rFonts w:hint="default" w:ascii="Times New Roman" w:hAnsi="Times New Roman" w:cs="Times New Roman" w:eastAsiaTheme="minorEastAsia"/>
                <w:color w:val="auto"/>
                <w:sz w:val="18"/>
                <w:szCs w:val="18"/>
                <w:highlight w:val="none"/>
                <w:lang w:eastAsia="zh-CN"/>
              </w:rPr>
            </w:pPr>
            <w:ins w:id="1100"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01"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02"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280" w:hRule="atLeast"/>
          <w:ins w:id="1103"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104"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105"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06" w:author="Mrs Li Zhang" w:date="2025-10-17T16:28:18Z"/>
                <w:rFonts w:hint="default" w:ascii="Times New Roman" w:hAnsi="Times New Roman" w:cs="Times New Roman" w:eastAsiaTheme="minorEastAsia"/>
                <w:color w:val="auto"/>
                <w:sz w:val="18"/>
                <w:szCs w:val="18"/>
                <w:highlight w:val="none"/>
                <w:lang w:val="en-US" w:eastAsia="zh-CN"/>
              </w:rPr>
            </w:pPr>
            <w:ins w:id="110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11</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08" w:author="Mrs Li Zhang" w:date="2025-10-17T16:28:18Z"/>
                <w:rFonts w:hint="default" w:ascii="Times New Roman" w:hAnsi="Times New Roman" w:cs="Times New Roman" w:eastAsiaTheme="minorEastAsia"/>
                <w:color w:val="auto"/>
                <w:sz w:val="18"/>
                <w:szCs w:val="18"/>
                <w:highlight w:val="none"/>
                <w:lang w:val="en-US" w:eastAsia="zh-CN"/>
              </w:rPr>
            </w:pPr>
            <w:ins w:id="1109" w:author="Mrs Li Zhang" w:date="2025-10-17T16:28:18Z">
              <w:r>
                <w:rPr>
                  <w:rFonts w:hint="default" w:ascii="Times New Roman" w:hAnsi="Times New Roman" w:cs="Times New Roman" w:eastAsiaTheme="minorEastAsia"/>
                  <w:color w:val="auto"/>
                  <w:kern w:val="0"/>
                  <w:sz w:val="18"/>
                  <w:szCs w:val="18"/>
                  <w:highlight w:val="none"/>
                  <w:lang w:bidi="ar"/>
                </w:rPr>
                <w:t>项目营业人员使用礼貌用语，服务态度良好，主动热情、礼貌服务</w:t>
              </w:r>
            </w:ins>
            <w:ins w:id="1110"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1111" w:author="Mrs Li Zhang" w:date="2025-10-17T16:28:18Z">
              <w:r>
                <w:rPr>
                  <w:rFonts w:hint="default" w:ascii="Times New Roman" w:hAnsi="Times New Roman" w:cs="Times New Roman" w:eastAsiaTheme="minorEastAsia"/>
                  <w:b/>
                  <w:bCs/>
                  <w:color w:val="auto"/>
                  <w:kern w:val="0"/>
                  <w:sz w:val="18"/>
                  <w:szCs w:val="18"/>
                  <w:highlight w:val="none"/>
                  <w:lang w:val="en-US" w:eastAsia="zh-CN" w:bidi="zh-CN"/>
                </w:rPr>
                <w:t>工作时间吸烟、吃槟榔及零食，在岗员工聚众聊天、玩手机等与工作无关的行为不符合要求；工作过程中有不文明、不卫生的行为不符合要求。</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12" w:author="Mrs Li Zhang" w:date="2025-10-17T16:28:18Z"/>
                <w:rFonts w:hint="default" w:ascii="Times New Roman" w:hAnsi="Times New Roman" w:cs="Times New Roman" w:eastAsiaTheme="minorEastAsia"/>
                <w:color w:val="auto"/>
                <w:sz w:val="18"/>
                <w:szCs w:val="18"/>
                <w:highlight w:val="none"/>
                <w:lang w:val="en-US" w:eastAsia="zh-CN"/>
              </w:rPr>
            </w:pPr>
            <w:ins w:id="1113" w:author="Mrs Li Zhang" w:date="2025-10-17T16:28:18Z">
              <w:r>
                <w:rPr>
                  <w:rFonts w:hint="default" w:ascii="Times New Roman" w:hAnsi="Times New Roman" w:cs="Times New Roman" w:eastAsiaTheme="minorEastAsia"/>
                  <w:color w:val="auto"/>
                  <w:sz w:val="18"/>
                  <w:szCs w:val="18"/>
                  <w:highlight w:val="none"/>
                  <w:lang w:val="en-US" w:eastAsia="zh-CN"/>
                </w:rPr>
                <w:t>不符合要求扣4分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14" w:author="Mrs Li Zhang" w:date="2025-10-17T16:28:18Z"/>
                <w:rFonts w:hint="default" w:ascii="Times New Roman" w:hAnsi="Times New Roman" w:cs="Times New Roman" w:eastAsiaTheme="minorEastAsia"/>
                <w:color w:val="auto"/>
                <w:sz w:val="18"/>
                <w:szCs w:val="18"/>
                <w:highlight w:val="none"/>
                <w:lang w:eastAsia="zh-CN"/>
              </w:rPr>
            </w:pPr>
            <w:ins w:id="111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16"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17"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053" w:hRule="atLeast"/>
          <w:ins w:id="1118"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119"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20" w:author="Mrs Li Zhang" w:date="2025-10-17T16:28:18Z"/>
                <w:rFonts w:hint="default" w:ascii="Times New Roman" w:hAnsi="Times New Roman" w:cs="Times New Roman" w:eastAsiaTheme="minorEastAsia"/>
                <w:b/>
                <w:bCs w:val="0"/>
                <w:color w:val="auto"/>
                <w:sz w:val="18"/>
                <w:szCs w:val="18"/>
                <w:highlight w:val="none"/>
                <w:lang w:val="en-US" w:eastAsia="zh-CN"/>
              </w:rPr>
            </w:pPr>
            <w:ins w:id="1121" w:author="Mrs Li Zhang" w:date="2025-10-17T16:28:18Z">
              <w:r>
                <w:rPr>
                  <w:rFonts w:hint="default" w:ascii="Times New Roman" w:hAnsi="Times New Roman" w:cs="Times New Roman" w:eastAsiaTheme="minorEastAsia"/>
                  <w:b/>
                  <w:bCs w:val="0"/>
                  <w:color w:val="auto"/>
                  <w:kern w:val="0"/>
                  <w:sz w:val="18"/>
                  <w:szCs w:val="18"/>
                  <w:highlight w:val="none"/>
                  <w:lang w:bidi="ar"/>
                </w:rPr>
                <w:t>环境卫生</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22"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12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12</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24"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12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门头LOGO形象展示良好，材质灯光符合要求，LOGO无损坏，发光正常。</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26" w:author="Mrs Li Zhang" w:date="2025-10-17T16:28:18Z"/>
                <w:rFonts w:hint="default" w:ascii="Times New Roman" w:hAnsi="Times New Roman" w:cs="Times New Roman" w:eastAsiaTheme="minorEastAsia"/>
                <w:color w:val="auto"/>
                <w:sz w:val="18"/>
                <w:szCs w:val="18"/>
                <w:highlight w:val="none"/>
                <w:lang w:val="en-US" w:eastAsia="zh-CN"/>
              </w:rPr>
            </w:pPr>
            <w:ins w:id="112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店内外灯箱画符合季节要求，灯箱无损坏，发光正常。</w:t>
              </w:r>
            </w:ins>
          </w:p>
        </w:tc>
        <w:tc>
          <w:tcPr>
            <w:tcW w:w="19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28" w:author="Mrs Li Zhang" w:date="2025-10-17T16:28:18Z"/>
                <w:rFonts w:hint="default" w:ascii="Times New Roman" w:hAnsi="Times New Roman" w:cs="Times New Roman" w:eastAsiaTheme="minorEastAsia"/>
                <w:color w:val="auto"/>
                <w:sz w:val="18"/>
                <w:szCs w:val="18"/>
                <w:highlight w:val="none"/>
                <w:lang w:val="en-US" w:eastAsia="zh-CN"/>
              </w:rPr>
            </w:pPr>
            <w:ins w:id="1129" w:author="Mrs Li Zhang" w:date="2025-10-17T16:28:18Z">
              <w:r>
                <w:rPr>
                  <w:rFonts w:hint="default" w:ascii="Times New Roman" w:hAnsi="Times New Roman" w:cs="Times New Roman" w:eastAsiaTheme="minorEastAsia"/>
                  <w:color w:val="auto"/>
                  <w:sz w:val="18"/>
                  <w:szCs w:val="18"/>
                  <w:highlight w:val="none"/>
                  <w:lang w:val="en-US" w:eastAsia="zh-CN"/>
                </w:rPr>
                <w:t>不符合要求的每一项扣3分（总分15分，扣完为止）</w:t>
              </w:r>
            </w:ins>
          </w:p>
        </w:tc>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30" w:author="Mrs Li Zhang" w:date="2025-10-17T16:28:18Z"/>
                <w:rFonts w:hint="default" w:ascii="Times New Roman" w:hAnsi="Times New Roman" w:cs="Times New Roman" w:eastAsiaTheme="minorEastAsia"/>
                <w:color w:val="auto"/>
                <w:sz w:val="18"/>
                <w:szCs w:val="18"/>
                <w:highlight w:val="none"/>
                <w:lang w:val="en-US"/>
              </w:rPr>
            </w:pPr>
            <w:ins w:id="1131"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15</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32"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33"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2256" w:hRule="atLeast"/>
          <w:ins w:id="1134"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135"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36"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37"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13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13</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39"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140" w:author="Mrs Li Zhang" w:date="2025-10-17T16:28:18Z">
              <w:r>
                <w:rPr>
                  <w:rFonts w:hint="default" w:ascii="Times New Roman" w:hAnsi="Times New Roman" w:cs="Times New Roman" w:eastAsiaTheme="minorEastAsia"/>
                  <w:color w:val="auto"/>
                  <w:sz w:val="18"/>
                  <w:szCs w:val="18"/>
                  <w:highlight w:val="none"/>
                  <w:lang w:val="en-US" w:eastAsia="zh-CN"/>
                </w:rPr>
                <w:t>餐饮商户在明显位置张贴文明用餐标志标牌，</w:t>
              </w:r>
            </w:ins>
            <w:ins w:id="1141" w:author="Mrs Li Zhang" w:date="2025-10-17T16:28:18Z">
              <w:r>
                <w:rPr>
                  <w:rFonts w:hint="default" w:ascii="Times New Roman" w:hAnsi="Times New Roman" w:cs="Times New Roman" w:eastAsiaTheme="minorEastAsia"/>
                  <w:b/>
                  <w:bCs/>
                  <w:color w:val="auto"/>
                  <w:sz w:val="18"/>
                  <w:szCs w:val="18"/>
                  <w:highlight w:val="none"/>
                  <w:lang w:val="en-US" w:eastAsia="zh-CN"/>
                </w:rPr>
                <w:t>食品安全管理制度、后厨作业制度、人员岗位职责、工作规范和流程等制度牌制作上墙，商户如销售酒类商品，需设置警醒提示标识；</w:t>
              </w:r>
            </w:ins>
            <w:ins w:id="1142" w:author="Mrs Li Zhang" w:date="2025-10-17T16:28:18Z">
              <w:r>
                <w:rPr>
                  <w:rFonts w:hint="default" w:ascii="Times New Roman" w:hAnsi="Times New Roman" w:cs="Times New Roman" w:eastAsiaTheme="minorEastAsia"/>
                  <w:color w:val="auto"/>
                  <w:sz w:val="18"/>
                  <w:szCs w:val="18"/>
                  <w:highlight w:val="none"/>
                  <w:lang w:val="en-US" w:eastAsia="zh-CN"/>
                </w:rPr>
                <w:t>便利店设置同城同价区域，并设置明示牌；汽修项目在现场张贴价格公示牌、十不准、投诉电话栏、人员公示栏；商户各项标志标牌（价格牌、POP广告牌，各项提示牌）完整无损坏、无破旧情况。</w:t>
              </w:r>
            </w:ins>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43" w:author="Mrs Li Zhang" w:date="2025-10-17T16:28:18Z"/>
                <w:rFonts w:hint="default" w:ascii="Times New Roman" w:hAnsi="Times New Roman" w:cs="Times New Roman" w:eastAsiaTheme="minorEastAsia"/>
                <w:color w:val="auto"/>
                <w:kern w:val="0"/>
                <w:sz w:val="18"/>
                <w:szCs w:val="18"/>
                <w:highlight w:val="none"/>
                <w:lang w:val="en-US" w:eastAsia="zh-CN" w:bidi="ar"/>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44" w:author="Mrs Li Zhang" w:date="2025-10-17T16:28:18Z"/>
                <w:rFonts w:hint="default" w:ascii="Times New Roman" w:hAnsi="Times New Roman" w:cs="Times New Roman" w:eastAsiaTheme="minorEastAsia"/>
                <w:color w:val="auto"/>
                <w:kern w:val="0"/>
                <w:sz w:val="18"/>
                <w:szCs w:val="18"/>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45"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46"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509" w:hRule="atLeast"/>
          <w:ins w:id="1147"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148"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49"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50"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151"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14</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152" w:author="Mrs Li Zhang" w:date="2025-10-17T16:28:18Z"/>
                <w:rFonts w:hint="default" w:ascii="Times New Roman" w:hAnsi="Times New Roman" w:cs="Times New Roman" w:eastAsiaTheme="minorEastAsia"/>
                <w:color w:val="auto"/>
                <w:sz w:val="18"/>
                <w:szCs w:val="18"/>
                <w:highlight w:val="none"/>
                <w:lang w:val="en-US" w:eastAsia="zh-CN"/>
              </w:rPr>
            </w:pPr>
            <w:ins w:id="1153" w:author="Mrs Li Zhang" w:date="2025-10-17T16:28:18Z">
              <w:r>
                <w:rPr>
                  <w:rFonts w:hint="default" w:ascii="Times New Roman" w:hAnsi="Times New Roman" w:cs="Times New Roman" w:eastAsiaTheme="minorEastAsia"/>
                  <w:color w:val="auto"/>
                  <w:sz w:val="18"/>
                  <w:szCs w:val="18"/>
                  <w:highlight w:val="none"/>
                  <w:lang w:val="en-US" w:eastAsia="zh-CN"/>
                </w:rPr>
                <w:t>零售商户</w:t>
              </w:r>
            </w:ins>
            <w:ins w:id="1154" w:author="Mrs Li Zhang" w:date="2025-10-17T16:28:18Z">
              <w:r>
                <w:rPr>
                  <w:rFonts w:hint="default" w:ascii="Times New Roman" w:hAnsi="Times New Roman" w:cs="Times New Roman" w:eastAsiaTheme="minorEastAsia"/>
                  <w:color w:val="auto"/>
                  <w:sz w:val="18"/>
                  <w:szCs w:val="18"/>
                  <w:highlight w:val="none"/>
                </w:rPr>
                <w:t>店面货架和商品上无明显灰尘，商品陈列有序</w:t>
              </w:r>
            </w:ins>
            <w:ins w:id="1155" w:author="Mrs Li Zhang" w:date="2025-10-17T16:28:18Z">
              <w:r>
                <w:rPr>
                  <w:rFonts w:hint="default" w:ascii="Times New Roman" w:hAnsi="Times New Roman" w:cs="Times New Roman" w:eastAsiaTheme="minorEastAsia"/>
                  <w:color w:val="auto"/>
                  <w:sz w:val="18"/>
                  <w:szCs w:val="18"/>
                  <w:highlight w:val="none"/>
                  <w:lang w:eastAsia="zh-CN"/>
                </w:rPr>
                <w:t>，</w:t>
              </w:r>
            </w:ins>
            <w:ins w:id="1156" w:author="Mrs Li Zhang" w:date="2025-10-17T16:28:18Z">
              <w:r>
                <w:rPr>
                  <w:rFonts w:hint="default" w:ascii="Times New Roman" w:hAnsi="Times New Roman" w:cs="Times New Roman" w:eastAsiaTheme="minorEastAsia"/>
                  <w:color w:val="auto"/>
                  <w:sz w:val="18"/>
                  <w:szCs w:val="18"/>
                  <w:highlight w:val="none"/>
                  <w:lang w:val="en-US" w:eastAsia="zh-CN"/>
                </w:rPr>
                <w:t>丰满，无空置货架和区域；现场和票台无私人物品；</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57" w:author="Mrs Li Zhang" w:date="2025-10-17T16:28:18Z"/>
                <w:rFonts w:hint="default" w:ascii="Times New Roman" w:hAnsi="Times New Roman" w:cs="Times New Roman" w:eastAsiaTheme="minorEastAsia"/>
                <w:color w:val="auto"/>
                <w:sz w:val="18"/>
                <w:szCs w:val="18"/>
                <w:highlight w:val="none"/>
                <w:lang w:val="en-US"/>
              </w:rPr>
            </w:pPr>
            <w:ins w:id="115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餐饮商户餐台用餐完毕后及时清理和清洁，无员工私人物品。餐厅桌椅下配备垃圾桶，垃圾桶配备垃圾袋，垃圾桶垃圾不超过2/3。</w:t>
              </w:r>
            </w:ins>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59" w:author="Mrs Li Zhang" w:date="2025-10-17T16:28:18Z"/>
                <w:rFonts w:hint="default" w:ascii="Times New Roman" w:hAnsi="Times New Roman" w:cs="Times New Roman" w:eastAsiaTheme="minorEastAsia"/>
                <w:color w:val="auto"/>
                <w:kern w:val="0"/>
                <w:sz w:val="18"/>
                <w:szCs w:val="18"/>
                <w:highlight w:val="none"/>
                <w:lang w:val="en-US" w:eastAsia="zh-CN" w:bidi="ar"/>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60" w:author="Mrs Li Zhang" w:date="2025-10-17T16:28:18Z"/>
                <w:rFonts w:hint="default" w:ascii="Times New Roman" w:hAnsi="Times New Roman" w:cs="Times New Roman" w:eastAsiaTheme="minorEastAsia"/>
                <w:color w:val="auto"/>
                <w:kern w:val="0"/>
                <w:sz w:val="18"/>
                <w:szCs w:val="18"/>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61"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62"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260" w:hRule="atLeast"/>
          <w:ins w:id="1163"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164"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65"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66" w:author="Mrs Li Zhang" w:date="2025-10-17T16:28:18Z"/>
                <w:rFonts w:hint="default" w:ascii="Times New Roman" w:hAnsi="Times New Roman" w:cs="Times New Roman" w:eastAsiaTheme="minorEastAsia"/>
                <w:color w:val="auto"/>
                <w:sz w:val="18"/>
                <w:szCs w:val="18"/>
                <w:highlight w:val="none"/>
                <w:lang w:val="en-US" w:eastAsia="zh-CN"/>
              </w:rPr>
            </w:pPr>
            <w:ins w:id="116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15</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168" w:author="Mrs Li Zhang" w:date="2025-10-17T16:28:18Z"/>
                <w:rStyle w:val="18"/>
                <w:rFonts w:hint="default" w:ascii="Times New Roman" w:hAnsi="Times New Roman" w:cs="Times New Roman" w:eastAsiaTheme="minorEastAsia"/>
                <w:color w:val="auto"/>
                <w:sz w:val="18"/>
                <w:szCs w:val="18"/>
                <w:highlight w:val="none"/>
                <w:lang w:bidi="ar"/>
              </w:rPr>
            </w:pPr>
            <w:ins w:id="1169" w:author="Mrs Li Zhang" w:date="2025-10-17T16:28:18Z">
              <w:r>
                <w:rPr>
                  <w:rFonts w:hint="default" w:ascii="Times New Roman" w:hAnsi="Times New Roman" w:cs="Times New Roman" w:eastAsiaTheme="minorEastAsia"/>
                  <w:color w:val="auto"/>
                  <w:kern w:val="0"/>
                  <w:sz w:val="18"/>
                  <w:szCs w:val="18"/>
                  <w:highlight w:val="none"/>
                  <w:lang w:bidi="ar"/>
                </w:rPr>
                <w:t>经营场所内外干净整齐</w:t>
              </w:r>
            </w:ins>
            <w:ins w:id="1170" w:author="Mrs Li Zhang" w:date="2025-10-17T16:28:18Z">
              <w:r>
                <w:rPr>
                  <w:rStyle w:val="17"/>
                  <w:rFonts w:hint="default" w:ascii="Times New Roman" w:hAnsi="Times New Roman" w:cs="Times New Roman" w:eastAsiaTheme="minorEastAsia"/>
                  <w:color w:val="auto"/>
                  <w:sz w:val="18"/>
                  <w:szCs w:val="18"/>
                  <w:highlight w:val="none"/>
                  <w:lang w:bidi="ar"/>
                </w:rPr>
                <w:t>、无异味、无苍蝇</w:t>
              </w:r>
            </w:ins>
            <w:ins w:id="1171" w:author="Mrs Li Zhang" w:date="2025-10-17T16:28:18Z">
              <w:r>
                <w:rPr>
                  <w:rStyle w:val="18"/>
                  <w:rFonts w:hint="default" w:ascii="Times New Roman" w:hAnsi="Times New Roman" w:cs="Times New Roman" w:eastAsiaTheme="minorEastAsia"/>
                  <w:color w:val="auto"/>
                  <w:sz w:val="18"/>
                  <w:szCs w:val="18"/>
                  <w:highlight w:val="none"/>
                  <w:lang w:bidi="ar"/>
                </w:rPr>
                <w:t>，地面无烟头、纸屑、杂物、明显水迹和明显灰尘；</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172" w:author="Mrs Li Zhang" w:date="2025-10-17T16:28:18Z"/>
                <w:rStyle w:val="18"/>
                <w:rFonts w:hint="default" w:ascii="Times New Roman" w:hAnsi="Times New Roman" w:cs="Times New Roman" w:eastAsiaTheme="minorEastAsia"/>
                <w:color w:val="auto"/>
                <w:sz w:val="18"/>
                <w:szCs w:val="18"/>
                <w:highlight w:val="none"/>
                <w:lang w:eastAsia="zh-CN" w:bidi="ar"/>
              </w:rPr>
            </w:pPr>
            <w:ins w:id="1173" w:author="Mrs Li Zhang" w:date="2025-10-17T16:28:18Z">
              <w:r>
                <w:rPr>
                  <w:rStyle w:val="17"/>
                  <w:rFonts w:hint="default" w:ascii="Times New Roman" w:hAnsi="Times New Roman" w:cs="Times New Roman" w:eastAsiaTheme="minorEastAsia"/>
                  <w:color w:val="auto"/>
                  <w:sz w:val="18"/>
                  <w:szCs w:val="18"/>
                  <w:highlight w:val="none"/>
                  <w:lang w:bidi="ar"/>
                </w:rPr>
                <w:t>桌面、台面无杂物、灰尘、残留物，物品摆放有序</w:t>
              </w:r>
            </w:ins>
            <w:ins w:id="1174" w:author="Mrs Li Zhang" w:date="2025-10-17T16:28:18Z">
              <w:r>
                <w:rPr>
                  <w:rStyle w:val="18"/>
                  <w:rFonts w:hint="default" w:ascii="Times New Roman" w:hAnsi="Times New Roman" w:cs="Times New Roman" w:eastAsiaTheme="minorEastAsia"/>
                  <w:color w:val="auto"/>
                  <w:sz w:val="18"/>
                  <w:szCs w:val="18"/>
                  <w:highlight w:val="none"/>
                  <w:lang w:bidi="ar"/>
                </w:rPr>
                <w:t>；墙壁和天花板无蜘蛛网、污迹及乱张贴；外墙、灯箱等目视无明显</w:t>
              </w:r>
            </w:ins>
            <w:ins w:id="1175" w:author="Mrs Li Zhang" w:date="2025-10-17T16:28:18Z">
              <w:r>
                <w:rPr>
                  <w:rStyle w:val="18"/>
                  <w:rFonts w:hint="default" w:ascii="Times New Roman" w:hAnsi="Times New Roman" w:cs="Times New Roman" w:eastAsiaTheme="minorEastAsia"/>
                  <w:color w:val="auto"/>
                  <w:sz w:val="18"/>
                  <w:szCs w:val="18"/>
                  <w:highlight w:val="none"/>
                  <w:lang w:eastAsia="zh-CN" w:bidi="ar"/>
                </w:rPr>
                <w:t>浮尘</w:t>
              </w:r>
            </w:ins>
            <w:ins w:id="1176" w:author="Mrs Li Zhang" w:date="2025-10-17T16:28:18Z">
              <w:r>
                <w:rPr>
                  <w:rStyle w:val="18"/>
                  <w:rFonts w:hint="default" w:ascii="Times New Roman" w:hAnsi="Times New Roman" w:cs="Times New Roman" w:eastAsiaTheme="minorEastAsia"/>
                  <w:color w:val="auto"/>
                  <w:sz w:val="18"/>
                  <w:szCs w:val="18"/>
                  <w:highlight w:val="none"/>
                  <w:lang w:bidi="ar"/>
                </w:rPr>
                <w:t>、污迹等</w:t>
              </w:r>
            </w:ins>
            <w:ins w:id="1177" w:author="Mrs Li Zhang" w:date="2025-10-17T16:28:18Z">
              <w:r>
                <w:rPr>
                  <w:rStyle w:val="18"/>
                  <w:rFonts w:hint="default" w:ascii="Times New Roman" w:hAnsi="Times New Roman" w:cs="Times New Roman" w:eastAsiaTheme="minorEastAsia"/>
                  <w:color w:val="auto"/>
                  <w:sz w:val="18"/>
                  <w:szCs w:val="18"/>
                  <w:highlight w:val="none"/>
                  <w:lang w:eastAsia="zh-CN" w:bidi="ar"/>
                </w:rPr>
                <w:t>；</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78" w:author="Mrs Li Zhang" w:date="2025-10-17T16:28:18Z"/>
                <w:rFonts w:hint="default" w:ascii="Times New Roman" w:hAnsi="Times New Roman" w:cs="Times New Roman" w:eastAsiaTheme="minorEastAsia"/>
                <w:color w:val="auto"/>
                <w:sz w:val="18"/>
                <w:szCs w:val="18"/>
                <w:highlight w:val="none"/>
              </w:rPr>
            </w:pPr>
            <w:ins w:id="1179" w:author="Mrs Li Zhang" w:date="2025-10-17T16:28:18Z">
              <w:r>
                <w:rPr>
                  <w:rFonts w:hint="default" w:ascii="Times New Roman" w:hAnsi="Times New Roman" w:cs="Times New Roman" w:eastAsiaTheme="minorEastAsia"/>
                  <w:b/>
                  <w:bCs/>
                  <w:color w:val="auto"/>
                  <w:sz w:val="18"/>
                  <w:szCs w:val="18"/>
                  <w:highlight w:val="none"/>
                  <w:lang w:val="en-US" w:eastAsia="zh-CN"/>
                </w:rPr>
                <w:t>柜台、货架、橱窗、收银台、地面、天花板、门窗等无破损、污渍。</w:t>
              </w:r>
            </w:ins>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80"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81"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82"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83"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90" w:hRule="atLeast"/>
          <w:ins w:id="1184"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185"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86"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87"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18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16</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189" w:author="Mrs Li Zhang" w:date="2025-10-17T16:28:18Z"/>
                <w:rFonts w:hint="default" w:ascii="Times New Roman" w:hAnsi="Times New Roman" w:cs="Times New Roman" w:eastAsiaTheme="minorEastAsia"/>
                <w:color w:val="auto"/>
                <w:kern w:val="0"/>
                <w:sz w:val="18"/>
                <w:szCs w:val="18"/>
                <w:highlight w:val="none"/>
                <w:lang w:val="en-US" w:eastAsia="zh-CN" w:bidi="zh-CN"/>
              </w:rPr>
            </w:pPr>
            <w:ins w:id="1190" w:author="Mrs Li Zhang" w:date="2025-10-17T16:28:18Z">
              <w:r>
                <w:rPr>
                  <w:rFonts w:hint="default" w:ascii="Times New Roman" w:hAnsi="Times New Roman" w:cs="Times New Roman" w:eastAsiaTheme="minorEastAsia"/>
                  <w:color w:val="auto"/>
                  <w:kern w:val="0"/>
                  <w:sz w:val="18"/>
                  <w:szCs w:val="18"/>
                  <w:highlight w:val="none"/>
                  <w:lang w:bidi="ar"/>
                </w:rPr>
                <w:t>项目在营业时间给顾客提供舒适的消费环境，经营场所内照明充足、温度适宜（夏天使用空调设备</w:t>
              </w:r>
            </w:ins>
            <w:ins w:id="1191"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1192"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冬季室内温度不低于16℃，夏季室内温度不高于28℃</w:t>
              </w:r>
            </w:ins>
            <w:ins w:id="1193" w:author="Mrs Li Zhang" w:date="2025-10-17T16:28:18Z">
              <w:r>
                <w:rPr>
                  <w:rFonts w:hint="default" w:ascii="Times New Roman" w:hAnsi="Times New Roman" w:cs="Times New Roman" w:eastAsiaTheme="minorEastAsia"/>
                  <w:color w:val="auto"/>
                  <w:kern w:val="0"/>
                  <w:sz w:val="18"/>
                  <w:szCs w:val="18"/>
                  <w:highlight w:val="none"/>
                  <w:lang w:bidi="ar"/>
                </w:rPr>
                <w:t>）、音响店音量限值不超标等。</w:t>
              </w:r>
            </w:ins>
            <w:ins w:id="1194" w:author="Mrs Li Zhang" w:date="2025-10-17T16:28:18Z">
              <w:r>
                <w:rPr>
                  <w:rFonts w:hint="default" w:ascii="Times New Roman" w:hAnsi="Times New Roman" w:cs="Times New Roman" w:eastAsiaTheme="minorEastAsia"/>
                  <w:b/>
                  <w:bCs/>
                  <w:color w:val="auto"/>
                  <w:kern w:val="0"/>
                  <w:sz w:val="18"/>
                  <w:szCs w:val="18"/>
                  <w:highlight w:val="none"/>
                  <w:lang w:val="en-US" w:eastAsia="zh-CN" w:bidi="zh-CN"/>
                </w:rPr>
                <w:t>餐饮商户用餐区配备电视。</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95"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196"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店铺天花灯具、展柜灯具无损坏，发光正常。</w:t>
              </w:r>
            </w:ins>
          </w:p>
        </w:tc>
        <w:tc>
          <w:tcPr>
            <w:tcW w:w="19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197"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198"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199"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00"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720" w:hRule="atLeast"/>
          <w:ins w:id="1201"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202"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03" w:author="Mrs Li Zhang" w:date="2025-10-17T16:28:18Z"/>
                <w:rFonts w:hint="default" w:ascii="Times New Roman" w:hAnsi="Times New Roman" w:cs="Times New Roman" w:eastAsiaTheme="minorEastAsia"/>
                <w:b/>
                <w:bCs w:val="0"/>
                <w:color w:val="auto"/>
                <w:sz w:val="18"/>
                <w:szCs w:val="18"/>
                <w:highlight w:val="none"/>
                <w:lang w:eastAsia="zh-CN"/>
              </w:rPr>
            </w:pPr>
            <w:ins w:id="1204" w:author="Mrs Li Zhang" w:date="2025-10-17T16:28:18Z">
              <w:r>
                <w:rPr>
                  <w:rFonts w:hint="default" w:ascii="Times New Roman" w:hAnsi="Times New Roman" w:cs="Times New Roman" w:eastAsiaTheme="minorEastAsia"/>
                  <w:b/>
                  <w:bCs w:val="0"/>
                  <w:color w:val="auto"/>
                  <w:kern w:val="0"/>
                  <w:sz w:val="18"/>
                  <w:szCs w:val="18"/>
                  <w:highlight w:val="none"/>
                  <w:lang w:bidi="ar"/>
                </w:rPr>
                <w:t>安全生产</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05" w:author="Mrs Li Zhang" w:date="2025-10-17T16:28:18Z"/>
                <w:rFonts w:hint="default" w:ascii="Times New Roman" w:hAnsi="Times New Roman" w:cs="Times New Roman" w:eastAsiaTheme="minorEastAsia"/>
                <w:color w:val="auto"/>
                <w:sz w:val="18"/>
                <w:szCs w:val="18"/>
                <w:highlight w:val="none"/>
                <w:lang w:val="en-US" w:eastAsia="zh-CN"/>
              </w:rPr>
            </w:pPr>
            <w:ins w:id="1206"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17</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top"/>
              <w:rPr>
                <w:ins w:id="1207" w:author="Mrs Li Zhang" w:date="2025-10-17T16:28:18Z"/>
                <w:rFonts w:hint="default" w:ascii="Times New Roman" w:hAnsi="Times New Roman" w:cs="Times New Roman" w:eastAsiaTheme="minorEastAsia"/>
                <w:color w:val="auto"/>
                <w:sz w:val="18"/>
                <w:szCs w:val="18"/>
                <w:highlight w:val="none"/>
                <w:lang w:eastAsia="zh-CN"/>
              </w:rPr>
            </w:pPr>
            <w:ins w:id="1208" w:author="Mrs Li Zhang" w:date="2025-10-17T16:28:18Z">
              <w:r>
                <w:rPr>
                  <w:rFonts w:hint="default" w:ascii="Times New Roman" w:hAnsi="Times New Roman" w:cs="Times New Roman" w:eastAsiaTheme="minorEastAsia"/>
                  <w:color w:val="auto"/>
                  <w:kern w:val="0"/>
                  <w:sz w:val="18"/>
                  <w:szCs w:val="18"/>
                  <w:highlight w:val="none"/>
                  <w:lang w:bidi="ar"/>
                </w:rPr>
                <w:t>按照消防安全标准在经营场所内配备足够消防器材及采取相应的消防安全措施</w:t>
              </w:r>
            </w:ins>
            <w:ins w:id="1209" w:author="Mrs Li Zhang" w:date="2025-10-17T16:28:18Z">
              <w:r>
                <w:rPr>
                  <w:rStyle w:val="17"/>
                  <w:rFonts w:hint="default" w:ascii="Times New Roman" w:hAnsi="Times New Roman" w:cs="Times New Roman" w:eastAsiaTheme="minorEastAsia"/>
                  <w:color w:val="auto"/>
                  <w:sz w:val="18"/>
                  <w:szCs w:val="18"/>
                  <w:highlight w:val="none"/>
                  <w:lang w:bidi="ar"/>
                </w:rPr>
                <w:t>，消防器材维护检查按要求落实</w:t>
              </w:r>
            </w:ins>
            <w:ins w:id="1210" w:author="Mrs Li Zhang" w:date="2025-10-17T16:28:18Z">
              <w:r>
                <w:rPr>
                  <w:rFonts w:hint="default" w:ascii="Times New Roman" w:hAnsi="Times New Roman" w:cs="Times New Roman" w:eastAsiaTheme="minorEastAsia"/>
                  <w:b/>
                  <w:bCs/>
                  <w:color w:val="auto"/>
                  <w:kern w:val="0"/>
                  <w:sz w:val="18"/>
                  <w:szCs w:val="18"/>
                  <w:highlight w:val="none"/>
                  <w:lang w:val="en-US" w:eastAsia="zh-CN" w:bidi="zh-CN"/>
                </w:rPr>
                <w:t>（灭火器、消防栓、消防水带、消防应急灯等）</w:t>
              </w:r>
            </w:ins>
          </w:p>
        </w:tc>
        <w:tc>
          <w:tcPr>
            <w:tcW w:w="19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211" w:author="Mrs Li Zhang" w:date="2025-10-17T16:28:18Z"/>
                <w:rFonts w:hint="default" w:ascii="Times New Roman" w:hAnsi="Times New Roman" w:cs="Times New Roman" w:eastAsiaTheme="minorEastAsia"/>
                <w:color w:val="auto"/>
                <w:sz w:val="18"/>
                <w:szCs w:val="18"/>
                <w:highlight w:val="none"/>
                <w:lang w:val="en-US" w:eastAsia="zh-CN"/>
              </w:rPr>
            </w:pPr>
            <w:ins w:id="1212" w:author="Mrs Li Zhang" w:date="2025-10-17T16:28:18Z">
              <w:r>
                <w:rPr>
                  <w:rFonts w:hint="default" w:ascii="Times New Roman" w:hAnsi="Times New Roman" w:cs="Times New Roman" w:eastAsiaTheme="minorEastAsia"/>
                  <w:color w:val="auto"/>
                  <w:sz w:val="18"/>
                  <w:szCs w:val="18"/>
                  <w:highlight w:val="none"/>
                  <w:lang w:val="en-US" w:eastAsia="zh-CN"/>
                </w:rPr>
                <w:t>不符合要求的每一项扣3分，总分12分，扣完为止）</w:t>
              </w:r>
            </w:ins>
          </w:p>
        </w:tc>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13" w:author="Mrs Li Zhang" w:date="2025-10-17T16:28:18Z"/>
                <w:rFonts w:hint="default" w:ascii="Times New Roman" w:hAnsi="Times New Roman" w:cs="Times New Roman" w:eastAsiaTheme="minorEastAsia"/>
                <w:color w:val="auto"/>
                <w:sz w:val="18"/>
                <w:szCs w:val="18"/>
                <w:highlight w:val="none"/>
                <w:lang w:val="en-US"/>
              </w:rPr>
            </w:pPr>
            <w:ins w:id="1214"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12</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15"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16"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230" w:hRule="atLeast"/>
          <w:ins w:id="1217"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218"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19"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20" w:author="Mrs Li Zhang" w:date="2025-10-17T16:28:18Z"/>
                <w:rFonts w:hint="default" w:ascii="Times New Roman" w:hAnsi="Times New Roman" w:cs="Times New Roman" w:eastAsiaTheme="minorEastAsia"/>
                <w:color w:val="auto"/>
                <w:sz w:val="18"/>
                <w:szCs w:val="18"/>
                <w:highlight w:val="none"/>
                <w:lang w:val="en-US" w:eastAsia="zh-CN"/>
              </w:rPr>
            </w:pPr>
            <w:ins w:id="1221"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18</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ins w:id="1222" w:author="Mrs Li Zhang" w:date="2025-10-17T16:28:18Z"/>
                <w:rFonts w:hint="default" w:ascii="Times New Roman" w:hAnsi="Times New Roman" w:cs="Times New Roman" w:eastAsiaTheme="minorEastAsia"/>
                <w:color w:val="auto"/>
                <w:sz w:val="18"/>
                <w:szCs w:val="18"/>
                <w:highlight w:val="none"/>
              </w:rPr>
            </w:pPr>
            <w:ins w:id="1223" w:author="Mrs Li Zhang" w:date="2025-10-17T16:28:18Z">
              <w:r>
                <w:rPr>
                  <w:rFonts w:hint="default" w:ascii="Times New Roman" w:hAnsi="Times New Roman" w:cs="Times New Roman" w:eastAsiaTheme="minorEastAsia"/>
                  <w:color w:val="auto"/>
                  <w:kern w:val="0"/>
                  <w:sz w:val="18"/>
                  <w:szCs w:val="18"/>
                  <w:highlight w:val="none"/>
                  <w:lang w:bidi="ar"/>
                </w:rPr>
                <w:t>按规定进行安全教育</w:t>
              </w:r>
            </w:ins>
            <w:ins w:id="1224" w:author="Mrs Li Zhang" w:date="2025-10-17T16:28:18Z">
              <w:r>
                <w:rPr>
                  <w:rStyle w:val="19"/>
                  <w:rFonts w:hint="default" w:ascii="Times New Roman" w:hAnsi="Times New Roman" w:cs="Times New Roman" w:eastAsiaTheme="minorEastAsia"/>
                  <w:color w:val="auto"/>
                  <w:sz w:val="18"/>
                  <w:szCs w:val="18"/>
                  <w:highlight w:val="none"/>
                  <w:lang w:bidi="ar"/>
                </w:rPr>
                <w:t>(</w:t>
              </w:r>
            </w:ins>
            <w:ins w:id="1225" w:author="Mrs Li Zhang" w:date="2025-10-17T16:28:18Z">
              <w:r>
                <w:rPr>
                  <w:rStyle w:val="18"/>
                  <w:rFonts w:hint="default" w:ascii="Times New Roman" w:hAnsi="Times New Roman" w:cs="Times New Roman" w:eastAsiaTheme="minorEastAsia"/>
                  <w:color w:val="auto"/>
                  <w:sz w:val="18"/>
                  <w:szCs w:val="18"/>
                  <w:highlight w:val="none"/>
                  <w:lang w:bidi="ar"/>
                </w:rPr>
                <w:t>包括新员工教育</w:t>
              </w:r>
            </w:ins>
            <w:ins w:id="1226" w:author="Mrs Li Zhang" w:date="2025-10-17T16:28:18Z">
              <w:r>
                <w:rPr>
                  <w:rStyle w:val="19"/>
                  <w:rFonts w:hint="default" w:ascii="Times New Roman" w:hAnsi="Times New Roman" w:cs="Times New Roman" w:eastAsiaTheme="minorEastAsia"/>
                  <w:color w:val="auto"/>
                  <w:sz w:val="18"/>
                  <w:szCs w:val="18"/>
                  <w:highlight w:val="none"/>
                  <w:lang w:bidi="ar"/>
                </w:rPr>
                <w:t>,</w:t>
              </w:r>
            </w:ins>
            <w:ins w:id="1227" w:author="Mrs Li Zhang" w:date="2025-10-17T16:28:18Z">
              <w:r>
                <w:rPr>
                  <w:rStyle w:val="18"/>
                  <w:rFonts w:hint="default" w:ascii="Times New Roman" w:hAnsi="Times New Roman" w:cs="Times New Roman" w:eastAsiaTheme="minorEastAsia"/>
                  <w:color w:val="auto"/>
                  <w:sz w:val="18"/>
                  <w:szCs w:val="18"/>
                  <w:highlight w:val="none"/>
                  <w:lang w:bidi="ar"/>
                </w:rPr>
                <w:t>员工经常教育、节假日临时工等</w:t>
              </w:r>
            </w:ins>
            <w:ins w:id="1228" w:author="Mrs Li Zhang" w:date="2025-10-17T16:28:18Z">
              <w:r>
                <w:rPr>
                  <w:rStyle w:val="19"/>
                  <w:rFonts w:hint="default" w:ascii="Times New Roman" w:hAnsi="Times New Roman" w:cs="Times New Roman" w:eastAsiaTheme="minorEastAsia"/>
                  <w:color w:val="auto"/>
                  <w:sz w:val="18"/>
                  <w:szCs w:val="18"/>
                  <w:highlight w:val="none"/>
                  <w:lang w:bidi="ar"/>
                </w:rPr>
                <w:t>)</w:t>
              </w:r>
            </w:ins>
            <w:ins w:id="1229" w:author="Mrs Li Zhang" w:date="2025-10-17T16:28:18Z">
              <w:r>
                <w:rPr>
                  <w:rStyle w:val="18"/>
                  <w:rFonts w:hint="default" w:ascii="Times New Roman" w:hAnsi="Times New Roman" w:cs="Times New Roman" w:eastAsiaTheme="minorEastAsia"/>
                  <w:color w:val="auto"/>
                  <w:sz w:val="18"/>
                  <w:szCs w:val="18"/>
                  <w:highlight w:val="none"/>
                  <w:lang w:bidi="ar"/>
                </w:rPr>
                <w:t>，消防培训，并留有记录；建立安全档案；定期召开安全会议；负责人参加服务区安全专题会议</w:t>
              </w:r>
            </w:ins>
            <w:ins w:id="1230" w:author="Mrs Li Zhang" w:date="2025-10-17T16:28:18Z">
              <w:r>
                <w:rPr>
                  <w:rStyle w:val="20"/>
                  <w:rFonts w:hint="default" w:ascii="Times New Roman" w:hAnsi="Times New Roman" w:cs="Times New Roman" w:eastAsiaTheme="minorEastAsia"/>
                  <w:color w:val="auto"/>
                  <w:sz w:val="18"/>
                  <w:szCs w:val="18"/>
                  <w:highlight w:val="none"/>
                  <w:lang w:bidi="ar"/>
                </w:rPr>
                <w:t>、培训和安全检查。</w:t>
              </w:r>
            </w:ins>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231"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32"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33"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34"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841" w:hRule="atLeast"/>
          <w:ins w:id="1235"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236"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37"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38" w:author="Mrs Li Zhang" w:date="2025-10-17T16:28:18Z"/>
                <w:rFonts w:hint="default" w:ascii="Times New Roman" w:hAnsi="Times New Roman" w:cs="Times New Roman" w:eastAsiaTheme="minorEastAsia"/>
                <w:color w:val="auto"/>
                <w:sz w:val="18"/>
                <w:szCs w:val="18"/>
                <w:highlight w:val="none"/>
                <w:lang w:val="en-US" w:eastAsia="zh-CN"/>
              </w:rPr>
            </w:pPr>
            <w:ins w:id="1239"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19</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240" w:author="Mrs Li Zhang" w:date="2025-10-17T16:28:18Z"/>
                <w:rFonts w:hint="default" w:ascii="Times New Roman" w:hAnsi="Times New Roman" w:cs="Times New Roman" w:eastAsiaTheme="minorEastAsia"/>
                <w:color w:val="auto"/>
                <w:sz w:val="18"/>
                <w:szCs w:val="18"/>
                <w:highlight w:val="none"/>
              </w:rPr>
            </w:pPr>
            <w:ins w:id="1241" w:author="Mrs Li Zhang" w:date="2025-10-17T16:28:18Z">
              <w:r>
                <w:rPr>
                  <w:rFonts w:hint="default" w:ascii="Times New Roman" w:hAnsi="Times New Roman" w:cs="Times New Roman" w:eastAsiaTheme="minorEastAsia"/>
                  <w:color w:val="auto"/>
                  <w:kern w:val="0"/>
                  <w:sz w:val="18"/>
                  <w:szCs w:val="18"/>
                  <w:highlight w:val="none"/>
                  <w:lang w:bidi="ar"/>
                </w:rPr>
                <w:t>落实</w:t>
              </w:r>
            </w:ins>
            <w:ins w:id="1242" w:author="Mrs Li Zhang" w:date="2025-10-17T16:28:18Z">
              <w:r>
                <w:rPr>
                  <w:rStyle w:val="17"/>
                  <w:rFonts w:hint="default" w:ascii="Times New Roman" w:hAnsi="Times New Roman" w:cs="Times New Roman" w:eastAsiaTheme="minorEastAsia"/>
                  <w:color w:val="auto"/>
                  <w:sz w:val="18"/>
                  <w:szCs w:val="18"/>
                  <w:highlight w:val="none"/>
                  <w:lang w:bidi="ar"/>
                </w:rPr>
                <w:t>各项目人员、设备</w:t>
              </w:r>
            </w:ins>
            <w:ins w:id="1243" w:author="Mrs Li Zhang" w:date="2025-10-17T16:28:18Z">
              <w:r>
                <w:rPr>
                  <w:rStyle w:val="18"/>
                  <w:rFonts w:hint="default" w:ascii="Times New Roman" w:hAnsi="Times New Roman" w:cs="Times New Roman" w:eastAsiaTheme="minorEastAsia"/>
                  <w:color w:val="auto"/>
                  <w:sz w:val="18"/>
                  <w:szCs w:val="18"/>
                  <w:highlight w:val="none"/>
                  <w:lang w:bidi="ar"/>
                </w:rPr>
                <w:t>安全防范措施，</w:t>
              </w:r>
            </w:ins>
            <w:ins w:id="1244" w:author="Mrs Li Zhang" w:date="2025-10-17T16:28:18Z">
              <w:r>
                <w:rPr>
                  <w:rStyle w:val="17"/>
                  <w:rFonts w:hint="default" w:ascii="Times New Roman" w:hAnsi="Times New Roman" w:cs="Times New Roman" w:eastAsiaTheme="minorEastAsia"/>
                  <w:color w:val="auto"/>
                  <w:sz w:val="18"/>
                  <w:szCs w:val="18"/>
                  <w:highlight w:val="none"/>
                  <w:lang w:bidi="ar"/>
                </w:rPr>
                <w:t>设置安全警示牌，不违反劳动纪律、不违章作业、不违章指挥。</w:t>
              </w:r>
            </w:ins>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245"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46" w:author="Mrs Li Zhang" w:date="2025-10-17T16:28:18Z"/>
                <w:rFonts w:hint="default" w:ascii="Times New Roman" w:hAnsi="Times New Roman" w:cs="Times New Roman" w:eastAsiaTheme="minorEastAsia"/>
                <w:color w:val="auto"/>
                <w:sz w:val="18"/>
                <w:szCs w:val="18"/>
                <w:highlight w:val="none"/>
                <w:lang w:eastAsia="zh-CN"/>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47"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48"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454" w:hRule="atLeast"/>
          <w:ins w:id="1249"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250"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51"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52" w:author="Mrs Li Zhang" w:date="2025-10-17T16:28:18Z"/>
                <w:rFonts w:hint="default" w:ascii="Times New Roman" w:hAnsi="Times New Roman" w:cs="Times New Roman" w:eastAsiaTheme="minorEastAsia"/>
                <w:color w:val="auto"/>
                <w:sz w:val="18"/>
                <w:szCs w:val="18"/>
                <w:highlight w:val="none"/>
                <w:lang w:val="en-US" w:eastAsia="zh-CN"/>
              </w:rPr>
            </w:pPr>
            <w:ins w:id="125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20</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ins w:id="1254" w:author="Mrs Li Zhang" w:date="2025-10-17T16:28:18Z"/>
                <w:rFonts w:hint="default" w:ascii="Times New Roman" w:hAnsi="Times New Roman" w:cs="Times New Roman" w:eastAsiaTheme="minorEastAsia"/>
                <w:color w:val="auto"/>
                <w:sz w:val="18"/>
                <w:szCs w:val="18"/>
                <w:highlight w:val="none"/>
              </w:rPr>
            </w:pPr>
            <w:ins w:id="125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防</w:t>
              </w:r>
            </w:ins>
            <w:ins w:id="1256" w:author="Mrs Li Zhang" w:date="2025-10-17T16:28:18Z">
              <w:r>
                <w:rPr>
                  <w:rFonts w:hint="default" w:ascii="Times New Roman" w:hAnsi="Times New Roman" w:cs="Times New Roman" w:eastAsiaTheme="minorEastAsia"/>
                  <w:color w:val="auto"/>
                  <w:kern w:val="0"/>
                  <w:sz w:val="18"/>
                  <w:szCs w:val="18"/>
                  <w:highlight w:val="none"/>
                  <w:lang w:bidi="ar"/>
                </w:rPr>
                <w:t>火通道无堆放杂物，</w:t>
              </w:r>
            </w:ins>
            <w:ins w:id="1257" w:author="Mrs Li Zhang" w:date="2025-10-17T16:28:18Z">
              <w:r>
                <w:rPr>
                  <w:rStyle w:val="17"/>
                  <w:rFonts w:hint="default" w:ascii="Times New Roman" w:hAnsi="Times New Roman" w:cs="Times New Roman" w:eastAsiaTheme="minorEastAsia"/>
                  <w:color w:val="auto"/>
                  <w:sz w:val="18"/>
                  <w:szCs w:val="18"/>
                  <w:highlight w:val="none"/>
                  <w:lang w:bidi="ar"/>
                </w:rPr>
                <w:t>防火门处于关闭状态，</w:t>
              </w:r>
            </w:ins>
            <w:ins w:id="1258" w:author="Mrs Li Zhang" w:date="2025-10-17T16:28:18Z">
              <w:r>
                <w:rPr>
                  <w:rStyle w:val="18"/>
                  <w:rFonts w:hint="default" w:ascii="Times New Roman" w:hAnsi="Times New Roman" w:cs="Times New Roman" w:eastAsiaTheme="minorEastAsia"/>
                  <w:color w:val="auto"/>
                  <w:sz w:val="18"/>
                  <w:szCs w:val="18"/>
                  <w:highlight w:val="none"/>
                  <w:lang w:bidi="ar"/>
                </w:rPr>
                <w:t>公共场所不准堆放易燃易爆品。</w:t>
              </w:r>
            </w:ins>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259"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60" w:author="Mrs Li Zhang" w:date="2025-10-17T16:28:18Z"/>
                <w:rFonts w:hint="default" w:ascii="Times New Roman" w:hAnsi="Times New Roman" w:cs="Times New Roman" w:eastAsiaTheme="minorEastAsia"/>
                <w:color w:val="auto"/>
                <w:sz w:val="18"/>
                <w:szCs w:val="18"/>
                <w:highlight w:val="none"/>
                <w:lang w:eastAsia="zh-CN"/>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61"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62"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97" w:hRule="atLeast"/>
          <w:ins w:id="1263"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264"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65"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66" w:author="Mrs Li Zhang" w:date="2025-10-17T16:28:18Z"/>
                <w:rFonts w:hint="default" w:ascii="Times New Roman" w:hAnsi="Times New Roman" w:cs="Times New Roman" w:eastAsiaTheme="minorEastAsia"/>
                <w:color w:val="auto"/>
                <w:sz w:val="18"/>
                <w:szCs w:val="18"/>
                <w:highlight w:val="none"/>
                <w:lang w:val="en-US" w:eastAsia="zh-CN"/>
              </w:rPr>
            </w:pPr>
            <w:ins w:id="126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21</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ins w:id="1268" w:author="Mrs Li Zhang" w:date="2025-10-17T16:28:18Z"/>
                <w:rFonts w:hint="default" w:ascii="Times New Roman" w:hAnsi="Times New Roman" w:cs="Times New Roman" w:eastAsiaTheme="minorEastAsia"/>
                <w:color w:val="auto"/>
                <w:sz w:val="18"/>
                <w:szCs w:val="18"/>
                <w:highlight w:val="none"/>
              </w:rPr>
            </w:pPr>
            <w:ins w:id="1269" w:author="Mrs Li Zhang" w:date="2025-10-17T16:28:18Z">
              <w:r>
                <w:rPr>
                  <w:rFonts w:hint="default" w:ascii="Times New Roman" w:hAnsi="Times New Roman" w:cs="Times New Roman" w:eastAsiaTheme="minorEastAsia"/>
                  <w:color w:val="auto"/>
                  <w:kern w:val="0"/>
                  <w:sz w:val="18"/>
                  <w:szCs w:val="18"/>
                  <w:highlight w:val="none"/>
                  <w:lang w:bidi="ar"/>
                </w:rPr>
                <w:t>经营场所/操作间/宿舍电气线路、开关、插头、插座安装牢固、结构完整；无电线残旧、裸露；接触、接地良好；严禁乱接乱拉电线；严禁用花线作电源线。</w:t>
              </w:r>
            </w:ins>
          </w:p>
        </w:tc>
        <w:tc>
          <w:tcPr>
            <w:tcW w:w="19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270"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71"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72"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73"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671" w:hRule="atLeast"/>
          <w:ins w:id="1274"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275" w:author="Mrs Li Zhang" w:date="2025-10-17T16:28:18Z"/>
                <w:rFonts w:hint="default" w:ascii="Times New Roman" w:hAnsi="Times New Roman" w:cs="Times New Roman" w:eastAsiaTheme="minorEastAsia"/>
                <w:b/>
                <w:bCs w:val="0"/>
                <w:color w:val="auto"/>
                <w:sz w:val="18"/>
                <w:szCs w:val="18"/>
                <w:highlight w:val="none"/>
              </w:rPr>
            </w:pPr>
          </w:p>
        </w:tc>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76" w:author="Mrs Li Zhang" w:date="2025-10-17T16:28:18Z"/>
                <w:rFonts w:hint="default" w:ascii="Times New Roman" w:hAnsi="Times New Roman" w:cs="Times New Roman" w:eastAsiaTheme="minorEastAsia"/>
                <w:b/>
                <w:bCs w:val="0"/>
                <w:color w:val="auto"/>
                <w:sz w:val="18"/>
                <w:szCs w:val="18"/>
                <w:highlight w:val="none"/>
              </w:rPr>
            </w:pPr>
            <w:ins w:id="1277" w:author="Mrs Li Zhang" w:date="2025-10-17T16:28:18Z">
              <w:r>
                <w:rPr>
                  <w:rFonts w:hint="default" w:ascii="Times New Roman" w:hAnsi="Times New Roman" w:cs="Times New Roman" w:eastAsiaTheme="minorEastAsia"/>
                  <w:b/>
                  <w:bCs w:val="0"/>
                  <w:color w:val="auto"/>
                  <w:kern w:val="0"/>
                  <w:sz w:val="18"/>
                  <w:szCs w:val="18"/>
                  <w:highlight w:val="none"/>
                  <w:lang w:bidi="ar"/>
                </w:rPr>
                <w:t>配合度</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78" w:author="Mrs Li Zhang" w:date="2025-10-17T16:28:18Z"/>
                <w:rFonts w:hint="default" w:ascii="Times New Roman" w:hAnsi="Times New Roman" w:cs="Times New Roman" w:eastAsiaTheme="minorEastAsia"/>
                <w:color w:val="auto"/>
                <w:sz w:val="18"/>
                <w:szCs w:val="18"/>
                <w:highlight w:val="none"/>
                <w:lang w:val="en-US" w:eastAsia="zh-CN"/>
              </w:rPr>
            </w:pPr>
            <w:ins w:id="1279" w:author="Mrs Li Zhang" w:date="2025-10-17T16:28:18Z">
              <w:r>
                <w:rPr>
                  <w:rFonts w:hint="default" w:ascii="Times New Roman" w:hAnsi="Times New Roman" w:cs="Times New Roman" w:eastAsiaTheme="minorEastAsia"/>
                  <w:color w:val="auto"/>
                  <w:kern w:val="0"/>
                  <w:sz w:val="18"/>
                  <w:szCs w:val="18"/>
                  <w:highlight w:val="none"/>
                  <w:lang w:val="en-US" w:eastAsia="zh-CN" w:bidi="ar"/>
                </w:rPr>
                <w:t>22</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exact"/>
              <w:ind w:left="0" w:leftChars="0"/>
              <w:jc w:val="left"/>
              <w:textAlignment w:val="center"/>
              <w:rPr>
                <w:ins w:id="1280" w:author="Mrs Li Zhang" w:date="2025-10-17T16:28:18Z"/>
                <w:rFonts w:hint="default" w:ascii="Times New Roman" w:hAnsi="Times New Roman" w:cs="Times New Roman" w:eastAsiaTheme="minorEastAsia"/>
                <w:color w:val="auto"/>
                <w:kern w:val="0"/>
                <w:sz w:val="18"/>
                <w:szCs w:val="18"/>
                <w:highlight w:val="none"/>
                <w:lang w:bidi="ar"/>
              </w:rPr>
            </w:pPr>
            <w:ins w:id="1281" w:author="Mrs Li Zhang" w:date="2025-10-17T16:28:18Z">
              <w:r>
                <w:rPr>
                  <w:rFonts w:hint="default" w:ascii="Times New Roman" w:hAnsi="Times New Roman" w:cs="Times New Roman" w:eastAsiaTheme="minorEastAsia"/>
                  <w:color w:val="auto"/>
                  <w:kern w:val="0"/>
                  <w:sz w:val="18"/>
                  <w:szCs w:val="18"/>
                  <w:highlight w:val="none"/>
                  <w:lang w:bidi="ar"/>
                </w:rPr>
                <w:t>积极配合公司开展促销、宣传推广活动；</w:t>
              </w:r>
            </w:ins>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exact"/>
              <w:ind w:left="0" w:leftChars="0"/>
              <w:jc w:val="left"/>
              <w:textAlignment w:val="center"/>
              <w:rPr>
                <w:ins w:id="1282" w:author="Mrs Li Zhang" w:date="2025-10-17T16:28:18Z"/>
                <w:rFonts w:hint="default" w:ascii="Times New Roman" w:hAnsi="Times New Roman" w:cs="Times New Roman" w:eastAsiaTheme="minorEastAsia"/>
                <w:color w:val="auto"/>
                <w:kern w:val="0"/>
                <w:sz w:val="18"/>
                <w:szCs w:val="18"/>
                <w:highlight w:val="none"/>
                <w:lang w:bidi="ar"/>
              </w:rPr>
            </w:pPr>
            <w:ins w:id="1283" w:author="Mrs Li Zhang" w:date="2025-10-17T16:28:18Z">
              <w:r>
                <w:rPr>
                  <w:rFonts w:hint="default" w:ascii="Times New Roman" w:hAnsi="Times New Roman" w:cs="Times New Roman" w:eastAsiaTheme="minorEastAsia"/>
                  <w:color w:val="auto"/>
                  <w:kern w:val="0"/>
                  <w:sz w:val="18"/>
                  <w:szCs w:val="18"/>
                  <w:highlight w:val="none"/>
                  <w:lang w:bidi="ar"/>
                </w:rPr>
                <w:t>遇政策因素或不可抗力因素积极配合公司开展处理工作；</w:t>
              </w:r>
            </w:ins>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exact"/>
              <w:ind w:left="0" w:leftChars="0"/>
              <w:jc w:val="left"/>
              <w:textAlignment w:val="center"/>
              <w:rPr>
                <w:ins w:id="1284" w:author="Mrs Li Zhang" w:date="2025-10-17T16:28:18Z"/>
                <w:rFonts w:hint="default" w:ascii="Times New Roman" w:hAnsi="Times New Roman" w:cs="Times New Roman" w:eastAsiaTheme="minorEastAsia"/>
                <w:color w:val="auto"/>
                <w:kern w:val="0"/>
                <w:sz w:val="18"/>
                <w:szCs w:val="18"/>
                <w:highlight w:val="none"/>
                <w:lang w:bidi="ar"/>
              </w:rPr>
            </w:pPr>
            <w:ins w:id="1285" w:author="Mrs Li Zhang" w:date="2025-10-17T16:28:18Z">
              <w:r>
                <w:rPr>
                  <w:rFonts w:hint="default" w:ascii="Times New Roman" w:hAnsi="Times New Roman" w:cs="Times New Roman" w:eastAsiaTheme="minorEastAsia"/>
                  <w:color w:val="auto"/>
                  <w:kern w:val="0"/>
                  <w:sz w:val="18"/>
                  <w:szCs w:val="18"/>
                  <w:highlight w:val="none"/>
                  <w:lang w:bidi="ar"/>
                </w:rPr>
                <w:t>积极配合公司其他管理事项；</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286" w:author="Mrs Li Zhang" w:date="2025-10-17T16:28:18Z"/>
                <w:rFonts w:hint="default" w:ascii="Times New Roman" w:hAnsi="Times New Roman" w:cs="Times New Roman" w:eastAsiaTheme="minorEastAsia"/>
                <w:color w:val="auto"/>
                <w:kern w:val="0"/>
                <w:sz w:val="18"/>
                <w:szCs w:val="18"/>
                <w:highlight w:val="none"/>
                <w:lang w:bidi="ar"/>
              </w:rPr>
            </w:pPr>
            <w:ins w:id="1287" w:author="Mrs Li Zhang" w:date="2025-10-17T16:28:18Z">
              <w:r>
                <w:rPr>
                  <w:rFonts w:hint="default" w:ascii="Times New Roman" w:hAnsi="Times New Roman" w:cs="Times New Roman" w:eastAsiaTheme="minorEastAsia"/>
                  <w:color w:val="auto"/>
                  <w:kern w:val="0"/>
                  <w:sz w:val="18"/>
                  <w:szCs w:val="18"/>
                  <w:highlight w:val="none"/>
                  <w:lang w:bidi="ar"/>
                </w:rPr>
                <w:t>4、存在问题整改率和及时性。</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288" w:author="Mrs Li Zhang" w:date="2025-10-17T16:28:18Z"/>
                <w:rFonts w:hint="default" w:ascii="Times New Roman" w:hAnsi="Times New Roman" w:cs="Times New Roman" w:eastAsiaTheme="minorEastAsia"/>
                <w:color w:val="auto"/>
                <w:sz w:val="18"/>
                <w:szCs w:val="18"/>
                <w:highlight w:val="none"/>
                <w:lang w:val="en-US" w:eastAsia="zh-CN"/>
              </w:rPr>
            </w:pPr>
            <w:ins w:id="1289" w:author="Mrs Li Zhang" w:date="2025-10-17T16:28:18Z">
              <w:r>
                <w:rPr>
                  <w:rFonts w:hint="default" w:ascii="Times New Roman" w:hAnsi="Times New Roman" w:cs="Times New Roman" w:eastAsiaTheme="minorEastAsia"/>
                  <w:color w:val="auto"/>
                  <w:sz w:val="18"/>
                  <w:szCs w:val="18"/>
                  <w:highlight w:val="none"/>
                  <w:lang w:val="en-US" w:eastAsia="zh-CN"/>
                </w:rPr>
                <w:t>不符合要求扣</w:t>
              </w:r>
            </w:ins>
            <w:ins w:id="1290" w:author="Mrs Li Zhang" w:date="2025-10-17T16:28:18Z">
              <w:r>
                <w:rPr>
                  <w:rFonts w:hint="default" w:ascii="Times New Roman" w:hAnsi="Times New Roman" w:cs="Times New Roman" w:eastAsiaTheme="minorEastAsia"/>
                  <w:color w:val="auto"/>
                  <w:kern w:val="0"/>
                  <w:sz w:val="18"/>
                  <w:szCs w:val="18"/>
                  <w:highlight w:val="none"/>
                  <w:lang w:val="en-US" w:eastAsia="zh-CN" w:bidi="zh-CN"/>
                </w:rPr>
                <w:t>4</w:t>
              </w:r>
            </w:ins>
            <w:ins w:id="1291" w:author="Mrs Li Zhang" w:date="2025-10-17T16:28:18Z">
              <w:r>
                <w:rPr>
                  <w:rFonts w:hint="default" w:ascii="Times New Roman" w:hAnsi="Times New Roman" w:cs="Times New Roman" w:eastAsiaTheme="minorEastAsia"/>
                  <w:color w:val="auto"/>
                  <w:sz w:val="18"/>
                  <w:szCs w:val="18"/>
                  <w:highlight w:val="none"/>
                  <w:lang w:val="en-US" w:eastAsia="zh-CN"/>
                </w:rPr>
                <w:t>分</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92" w:author="Mrs Li Zhang" w:date="2025-10-17T16:28:18Z"/>
                <w:rFonts w:hint="default" w:ascii="Times New Roman" w:hAnsi="Times New Roman" w:cs="Times New Roman" w:eastAsiaTheme="minorEastAsia"/>
                <w:color w:val="auto"/>
                <w:sz w:val="18"/>
                <w:szCs w:val="18"/>
                <w:highlight w:val="none"/>
                <w:lang w:eastAsia="zh-CN"/>
              </w:rPr>
            </w:pPr>
            <w:ins w:id="1293" w:author="Mrs Li Zhang" w:date="2025-10-17T16:28:18Z">
              <w:r>
                <w:rPr>
                  <w:rFonts w:hint="default" w:ascii="Times New Roman" w:hAnsi="Times New Roman" w:cs="Times New Roman" w:eastAsiaTheme="minorEastAsia"/>
                  <w:color w:val="auto"/>
                  <w:kern w:val="0"/>
                  <w:sz w:val="18"/>
                  <w:szCs w:val="18"/>
                  <w:highlight w:val="none"/>
                  <w:lang w:val="en-US" w:eastAsia="zh-CN" w:bidi="zh-CN"/>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94"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295"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937" w:hRule="atLeast"/>
          <w:ins w:id="1296"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297" w:author="Mrs Li Zhang" w:date="2025-10-17T16:28:18Z"/>
                <w:rFonts w:hint="default" w:ascii="Times New Roman" w:hAnsi="Times New Roman" w:cs="Times New Roman" w:eastAsiaTheme="minorEastAsia"/>
                <w:b/>
                <w:bCs w:val="0"/>
                <w:color w:val="auto"/>
                <w:sz w:val="18"/>
                <w:szCs w:val="18"/>
                <w:highlight w:val="none"/>
              </w:rPr>
            </w:pPr>
          </w:p>
        </w:tc>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298" w:author="Mrs Li Zhang" w:date="2025-10-17T16:28:18Z"/>
                <w:rFonts w:hint="default" w:ascii="Times New Roman" w:hAnsi="Times New Roman" w:cs="Times New Roman" w:eastAsiaTheme="minorEastAsia"/>
                <w:b/>
                <w:bCs w:val="0"/>
                <w:color w:val="auto"/>
                <w:sz w:val="18"/>
                <w:szCs w:val="18"/>
                <w:highlight w:val="none"/>
              </w:rPr>
            </w:pPr>
            <w:ins w:id="1299" w:author="Mrs Li Zhang" w:date="2025-10-17T16:28:18Z">
              <w:r>
                <w:rPr>
                  <w:rFonts w:hint="default" w:ascii="Times New Roman" w:hAnsi="Times New Roman" w:cs="Times New Roman" w:eastAsiaTheme="minorEastAsia"/>
                  <w:b/>
                  <w:bCs w:val="0"/>
                  <w:color w:val="auto"/>
                  <w:kern w:val="0"/>
                  <w:sz w:val="18"/>
                  <w:szCs w:val="18"/>
                  <w:highlight w:val="none"/>
                  <w:lang w:bidi="ar"/>
                </w:rPr>
                <w:t>例外项</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00" w:author="Mrs Li Zhang" w:date="2025-10-17T16:28:18Z"/>
                <w:rFonts w:hint="default" w:ascii="Times New Roman" w:hAnsi="Times New Roman" w:cs="Times New Roman" w:eastAsiaTheme="minorEastAsia"/>
                <w:color w:val="auto"/>
                <w:sz w:val="18"/>
                <w:szCs w:val="18"/>
                <w:highlight w:val="none"/>
                <w:lang w:val="en-US" w:eastAsia="zh-CN"/>
              </w:rPr>
            </w:pPr>
            <w:ins w:id="1301" w:author="Mrs Li Zhang" w:date="2025-10-17T16:28:18Z">
              <w:r>
                <w:rPr>
                  <w:rFonts w:hint="default" w:ascii="Times New Roman" w:hAnsi="Times New Roman" w:cs="Times New Roman" w:eastAsiaTheme="minorEastAsia"/>
                  <w:color w:val="auto"/>
                  <w:kern w:val="0"/>
                  <w:sz w:val="18"/>
                  <w:szCs w:val="18"/>
                  <w:highlight w:val="none"/>
                  <w:lang w:val="en-US" w:eastAsia="zh-CN" w:bidi="ar"/>
                </w:rPr>
                <w:t>23</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302" w:author="Mrs Li Zhang" w:date="2025-10-17T16:28:18Z"/>
                <w:rFonts w:hint="default" w:ascii="Times New Roman" w:hAnsi="Times New Roman" w:cs="Times New Roman" w:eastAsiaTheme="minorEastAsia"/>
                <w:color w:val="auto"/>
                <w:sz w:val="18"/>
                <w:szCs w:val="18"/>
                <w:highlight w:val="none"/>
              </w:rPr>
            </w:pPr>
            <w:ins w:id="1303" w:author="Mrs Li Zhang" w:date="2025-10-17T16:28:18Z">
              <w:r>
                <w:rPr>
                  <w:rFonts w:hint="default" w:ascii="Times New Roman" w:hAnsi="Times New Roman" w:cs="Times New Roman" w:eastAsiaTheme="minorEastAsia"/>
                  <w:color w:val="auto"/>
                  <w:kern w:val="0"/>
                  <w:sz w:val="18"/>
                  <w:szCs w:val="18"/>
                  <w:highlight w:val="none"/>
                  <w:lang w:bidi="ar"/>
                </w:rPr>
                <w:t>奖励分或扣罚分</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304" w:author="Mrs Li Zhang" w:date="2025-10-17T16:28:18Z"/>
                <w:rFonts w:hint="default" w:ascii="Times New Roman" w:hAnsi="Times New Roman" w:cs="Times New Roman" w:eastAsiaTheme="minorEastAsia"/>
                <w:color w:val="auto"/>
                <w:sz w:val="18"/>
                <w:szCs w:val="18"/>
                <w:highlight w:val="none"/>
              </w:rPr>
            </w:pPr>
            <w:ins w:id="1305" w:author="Mrs Li Zhang" w:date="2025-10-17T16:28:18Z">
              <w:r>
                <w:rPr>
                  <w:rFonts w:hint="default" w:ascii="Times New Roman" w:hAnsi="Times New Roman" w:cs="Times New Roman" w:eastAsiaTheme="minorEastAsia"/>
                  <w:color w:val="auto"/>
                  <w:kern w:val="0"/>
                  <w:sz w:val="18"/>
                  <w:szCs w:val="18"/>
                  <w:highlight w:val="none"/>
                  <w:lang w:bidi="ar"/>
                </w:rPr>
                <w:t>根据《湖南高速服务区经营管理有限公司服务区商户管理办法》执行</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306"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07"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08"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760" w:hRule="atLeast"/>
          <w:ins w:id="1309" w:author="Mrs Li Zhang" w:date="2025-10-17T16:28:18Z"/>
        </w:trPr>
        <w:tc>
          <w:tcPr>
            <w:tcW w:w="7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10" w:author="Mrs Li Zhang" w:date="2025-10-17T16:28:18Z"/>
                <w:rFonts w:hint="default" w:ascii="Times New Roman" w:hAnsi="Times New Roman" w:cs="Times New Roman" w:eastAsiaTheme="minorEastAsia"/>
                <w:b/>
                <w:bCs w:val="0"/>
                <w:color w:val="auto"/>
                <w:sz w:val="18"/>
                <w:szCs w:val="18"/>
                <w:highlight w:val="none"/>
              </w:rPr>
            </w:pPr>
            <w:ins w:id="1311" w:author="Mrs Li Zhang" w:date="2025-10-17T16:28:18Z">
              <w:r>
                <w:rPr>
                  <w:rFonts w:hint="default" w:ascii="Times New Roman" w:hAnsi="Times New Roman" w:cs="Times New Roman" w:eastAsiaTheme="minorEastAsia"/>
                  <w:b/>
                  <w:bCs w:val="0"/>
                  <w:color w:val="auto"/>
                  <w:kern w:val="0"/>
                  <w:sz w:val="18"/>
                  <w:szCs w:val="18"/>
                  <w:highlight w:val="none"/>
                  <w:lang w:bidi="ar"/>
                </w:rPr>
                <w:t>共性小计</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12" w:author="Mrs Li Zhang" w:date="2025-10-17T16:28:18Z"/>
                <w:rFonts w:hint="default" w:ascii="Times New Roman" w:hAnsi="Times New Roman" w:cs="Times New Roman" w:eastAsiaTheme="minorEastAsia"/>
                <w:color w:val="auto"/>
                <w:sz w:val="18"/>
                <w:szCs w:val="18"/>
                <w:highlight w:val="none"/>
                <w:lang w:val="en-US" w:eastAsia="zh-CN"/>
              </w:rPr>
            </w:pPr>
            <w:ins w:id="131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80</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14"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15"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587" w:hRule="atLeast"/>
          <w:ins w:id="1316" w:author="Mrs Li Zhang" w:date="2025-10-17T16:28:18Z"/>
        </w:trPr>
        <w:tc>
          <w:tcPr>
            <w:tcW w:w="5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17"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18"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19"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0"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1"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2"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3"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4"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5"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6"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7"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8"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29"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0" w:author="Mrs Li Zhang" w:date="2025-10-17T16:28:18Z"/>
                <w:rFonts w:hint="default" w:ascii="Times New Roman" w:hAnsi="Times New Roman" w:cs="Times New Roman" w:eastAsiaTheme="minorEastAsia"/>
                <w:b/>
                <w:bCs w:val="0"/>
                <w:color w:val="auto"/>
                <w:sz w:val="18"/>
                <w:szCs w:val="18"/>
                <w:highlight w:val="none"/>
                <w:lang w:val="en-US" w:eastAsia="zh-CN" w:bidi="ar"/>
              </w:rPr>
            </w:pPr>
            <w:ins w:id="1331" w:author="Mrs Li Zhang" w:date="2025-10-17T16:28:18Z">
              <w:r>
                <w:rPr>
                  <w:rFonts w:hint="default" w:ascii="Times New Roman" w:hAnsi="Times New Roman" w:cs="Times New Roman" w:eastAsiaTheme="minorEastAsia"/>
                  <w:b/>
                  <w:bCs w:val="0"/>
                  <w:color w:val="auto"/>
                  <w:sz w:val="18"/>
                  <w:szCs w:val="18"/>
                  <w:highlight w:val="none"/>
                  <w:lang w:val="en-US" w:eastAsia="zh-CN" w:bidi="ar"/>
                </w:rPr>
                <w:t>个性</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2"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3"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4"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5"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6"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7"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8" w:author="Mrs Li Zhang" w:date="2025-10-17T16:28:18Z"/>
                <w:rFonts w:hint="default" w:ascii="Times New Roman" w:hAnsi="Times New Roman" w:cs="Times New Roman" w:eastAsiaTheme="minorEastAsia"/>
                <w:b/>
                <w:bCs w:val="0"/>
                <w:color w:val="auto"/>
                <w:sz w:val="18"/>
                <w:szCs w:val="1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39" w:author="Mrs Li Zhang" w:date="2025-10-17T16:28:18Z"/>
                <w:rFonts w:hint="default" w:ascii="Times New Roman" w:hAnsi="Times New Roman" w:cs="Times New Roman" w:eastAsiaTheme="minorEastAsia"/>
                <w:b/>
                <w:bCs w:val="0"/>
                <w:color w:val="auto"/>
                <w:sz w:val="18"/>
                <w:szCs w:val="18"/>
                <w:highlight w:val="none"/>
                <w:lang w:val="en-US" w:eastAsia="zh-CN"/>
              </w:rPr>
            </w:pPr>
            <w:ins w:id="1340" w:author="Mrs Li Zhang" w:date="2025-10-17T16:28:18Z">
              <w:r>
                <w:rPr>
                  <w:rFonts w:hint="default" w:ascii="Times New Roman" w:hAnsi="Times New Roman" w:cs="Times New Roman" w:eastAsiaTheme="minorEastAsia"/>
                  <w:b/>
                  <w:bCs w:val="0"/>
                  <w:color w:val="auto"/>
                  <w:sz w:val="18"/>
                  <w:szCs w:val="18"/>
                  <w:highlight w:val="none"/>
                  <w:lang w:val="en-US" w:eastAsia="zh-CN"/>
                </w:rPr>
                <w:t xml:space="preserve">       </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1" w:author="Mrs Li Zhang" w:date="2025-10-17T16:28:18Z"/>
                <w:rFonts w:hint="default" w:ascii="Times New Roman" w:hAnsi="Times New Roman" w:cs="Times New Roman" w:eastAsiaTheme="minorEastAsia"/>
                <w:b/>
                <w:bCs w:val="0"/>
                <w:color w:val="auto"/>
                <w:sz w:val="18"/>
                <w:szCs w:val="18"/>
                <w:highlight w:val="none"/>
                <w:lang w:val="en-US" w:eastAsia="zh-CN" w:bidi="ar"/>
              </w:rPr>
            </w:pPr>
            <w:ins w:id="1342" w:author="Mrs Li Zhang" w:date="2025-10-17T16:28:18Z">
              <w:r>
                <w:rPr>
                  <w:rFonts w:hint="default" w:ascii="Times New Roman" w:hAnsi="Times New Roman" w:cs="Times New Roman" w:eastAsiaTheme="minorEastAsia"/>
                  <w:b/>
                  <w:bCs w:val="0"/>
                  <w:color w:val="auto"/>
                  <w:sz w:val="18"/>
                  <w:szCs w:val="18"/>
                  <w:highlight w:val="none"/>
                  <w:lang w:val="en-US" w:eastAsia="zh-CN" w:bidi="ar"/>
                </w:rPr>
                <w:t xml:space="preserve">     </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3"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4"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5"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6"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7"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8"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49"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50"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51"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52"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53"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54"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55" w:author="Mrs Li Zhang" w:date="2025-10-17T16:28:18Z"/>
                <w:rFonts w:hint="default" w:ascii="Times New Roman" w:hAnsi="Times New Roman" w:cs="Times New Roman" w:eastAsiaTheme="minorEastAsia"/>
                <w:b/>
                <w:bCs w:val="0"/>
                <w:color w:val="auto"/>
                <w:sz w:val="18"/>
                <w:szCs w:val="18"/>
                <w:highlight w:val="none"/>
                <w:lang w:val="en-US" w:eastAsia="zh-CN" w:bidi="ar"/>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ins w:id="1356" w:author="Mrs Li Zhang" w:date="2025-10-17T16:28:18Z"/>
                <w:rFonts w:hint="default" w:ascii="Times New Roman" w:hAnsi="Times New Roman" w:cs="Times New Roman" w:eastAsiaTheme="minorEastAsia"/>
                <w:b/>
                <w:bCs w:val="0"/>
                <w:color w:val="auto"/>
                <w:sz w:val="18"/>
                <w:szCs w:val="18"/>
                <w:highlight w:val="none"/>
                <w:lang w:val="en-US" w:eastAsia="zh-CN"/>
              </w:rPr>
            </w:pPr>
            <w:ins w:id="1357" w:author="Mrs Li Zhang" w:date="2025-10-17T16:28:18Z">
              <w:r>
                <w:rPr>
                  <w:rFonts w:hint="default" w:ascii="Times New Roman" w:hAnsi="Times New Roman" w:cs="Times New Roman" w:eastAsiaTheme="minorEastAsia"/>
                  <w:b/>
                  <w:bCs w:val="0"/>
                  <w:color w:val="auto"/>
                  <w:sz w:val="18"/>
                  <w:szCs w:val="18"/>
                  <w:highlight w:val="none"/>
                  <w:lang w:val="en-US" w:eastAsia="zh-CN" w:bidi="ar"/>
                </w:rPr>
                <w:t>个性</w:t>
              </w:r>
            </w:ins>
          </w:p>
        </w:tc>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58"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ins w:id="1359" w:author="Mrs Li Zhang" w:date="2025-10-17T16:28:18Z">
              <w:r>
                <w:rPr>
                  <w:rFonts w:hint="default" w:ascii="Times New Roman" w:hAnsi="Times New Roman" w:cs="Times New Roman" w:eastAsiaTheme="minorEastAsia"/>
                  <w:b/>
                  <w:bCs w:val="0"/>
                  <w:color w:val="auto"/>
                  <w:kern w:val="0"/>
                  <w:sz w:val="18"/>
                  <w:szCs w:val="18"/>
                  <w:highlight w:val="none"/>
                  <w:lang w:bidi="ar"/>
                </w:rPr>
                <w:t>经营行为</w:t>
              </w:r>
            </w:ins>
            <w:ins w:id="1360" w:author="Mrs Li Zhang" w:date="2025-10-17T16:28:18Z">
              <w:r>
                <w:rPr>
                  <w:rFonts w:hint="default" w:ascii="Times New Roman" w:hAnsi="Times New Roman" w:cs="Times New Roman" w:eastAsiaTheme="minorEastAsia"/>
                  <w:b/>
                  <w:bCs w:val="0"/>
                  <w:color w:val="auto"/>
                  <w:kern w:val="0"/>
                  <w:sz w:val="18"/>
                  <w:szCs w:val="18"/>
                  <w:highlight w:val="none"/>
                  <w:lang w:val="en-US" w:eastAsia="zh-CN" w:bidi="ar"/>
                </w:rPr>
                <w:t xml:space="preserve"> </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61" w:author="Mrs Li Zhang" w:date="2025-10-17T16:28:18Z"/>
                <w:rFonts w:hint="default" w:ascii="Times New Roman" w:hAnsi="Times New Roman" w:cs="Times New Roman" w:eastAsiaTheme="minorEastAsia"/>
                <w:b w:val="0"/>
                <w:bCs/>
                <w:color w:val="auto"/>
                <w:kern w:val="0"/>
                <w:sz w:val="18"/>
                <w:szCs w:val="18"/>
                <w:highlight w:val="none"/>
                <w:lang w:bidi="ar"/>
              </w:rPr>
            </w:pPr>
            <w:ins w:id="1362" w:author="Mrs Li Zhang" w:date="2025-10-17T16:28:18Z">
              <w:r>
                <w:rPr>
                  <w:rFonts w:hint="default" w:ascii="Times New Roman" w:hAnsi="Times New Roman" w:cs="Times New Roman" w:eastAsiaTheme="minorEastAsia"/>
                  <w:b w:val="0"/>
                  <w:bCs/>
                  <w:color w:val="auto"/>
                  <w:kern w:val="0"/>
                  <w:sz w:val="18"/>
                  <w:szCs w:val="18"/>
                  <w:highlight w:val="none"/>
                  <w:lang w:bidi="ar"/>
                </w:rPr>
                <w:t>1</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363" w:author="Mrs Li Zhang" w:date="2025-10-17T16:28:18Z"/>
                <w:rFonts w:hint="default" w:ascii="Times New Roman" w:hAnsi="Times New Roman" w:cs="Times New Roman" w:eastAsiaTheme="minorEastAsia"/>
                <w:color w:val="auto"/>
                <w:sz w:val="18"/>
                <w:szCs w:val="18"/>
                <w:highlight w:val="none"/>
                <w:lang w:val="en-US" w:eastAsia="zh-CN"/>
              </w:rPr>
            </w:pPr>
            <w:ins w:id="1364" w:author="Mrs Li Zhang" w:date="2025-10-17T16:28:18Z">
              <w:r>
                <w:rPr>
                  <w:rFonts w:hint="default" w:ascii="Times New Roman" w:hAnsi="Times New Roman" w:cs="Times New Roman" w:eastAsiaTheme="minorEastAsia"/>
                  <w:color w:val="auto"/>
                  <w:kern w:val="0"/>
                  <w:sz w:val="18"/>
                  <w:szCs w:val="18"/>
                  <w:highlight w:val="none"/>
                  <w:lang w:bidi="ar"/>
                </w:rPr>
                <w:t>餐饮</w:t>
              </w:r>
            </w:ins>
            <w:ins w:id="136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商户建立食品进货台账，</w:t>
              </w:r>
            </w:ins>
            <w:ins w:id="1366" w:author="Mrs Li Zhang" w:date="2025-10-17T16:28:18Z">
              <w:r>
                <w:rPr>
                  <w:rFonts w:hint="default" w:ascii="Times New Roman" w:hAnsi="Times New Roman" w:cs="Times New Roman" w:eastAsiaTheme="minorEastAsia"/>
                  <w:color w:val="auto"/>
                  <w:kern w:val="0"/>
                  <w:sz w:val="18"/>
                  <w:szCs w:val="18"/>
                  <w:highlight w:val="none"/>
                  <w:lang w:bidi="ar"/>
                </w:rPr>
                <w:t>索取供应商票据和相关</w:t>
              </w:r>
            </w:ins>
            <w:ins w:id="136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资质、</w:t>
              </w:r>
            </w:ins>
            <w:ins w:id="1368" w:author="Mrs Li Zhang" w:date="2025-10-17T16:28:18Z">
              <w:r>
                <w:rPr>
                  <w:rFonts w:hint="default" w:ascii="Times New Roman" w:hAnsi="Times New Roman" w:cs="Times New Roman" w:eastAsiaTheme="minorEastAsia"/>
                  <w:color w:val="auto"/>
                  <w:kern w:val="0"/>
                  <w:sz w:val="18"/>
                  <w:szCs w:val="18"/>
                  <w:highlight w:val="none"/>
                  <w:lang w:bidi="ar"/>
                </w:rPr>
                <w:t>证明</w:t>
              </w:r>
            </w:ins>
            <w:ins w:id="1369"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1370" w:author="Mrs Li Zhang" w:date="2025-10-17T16:28:18Z">
              <w:r>
                <w:rPr>
                  <w:rFonts w:hint="default" w:ascii="Times New Roman" w:hAnsi="Times New Roman" w:cs="Times New Roman" w:eastAsiaTheme="minorEastAsia"/>
                  <w:color w:val="auto"/>
                  <w:kern w:val="0"/>
                  <w:sz w:val="18"/>
                  <w:szCs w:val="18"/>
                  <w:highlight w:val="none"/>
                  <w:lang w:val="en-US" w:eastAsia="zh-CN" w:bidi="ar"/>
                </w:rPr>
                <w:t>食品留样48小时，食品进货台账完整，台账保留两年。</w:t>
              </w:r>
            </w:ins>
            <w:ins w:id="1371" w:author="Mrs Li Zhang" w:date="2025-10-17T16:28:18Z">
              <w:r>
                <w:rPr>
                  <w:rFonts w:hint="default" w:ascii="Times New Roman" w:hAnsi="Times New Roman" w:cs="Times New Roman" w:eastAsiaTheme="minorEastAsia"/>
                  <w:b/>
                  <w:bCs/>
                  <w:color w:val="auto"/>
                  <w:kern w:val="0"/>
                  <w:sz w:val="18"/>
                  <w:szCs w:val="18"/>
                  <w:highlight w:val="none"/>
                  <w:lang w:val="en-US" w:eastAsia="zh-CN" w:bidi="ar"/>
                </w:rPr>
                <w:t>食品、菜品展示设置防蝇罩，餐饮用具每日消毒并做好记录，</w:t>
              </w:r>
            </w:ins>
            <w:ins w:id="1372"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商户每日进行临期食品检查，对临期食品（7日内）及时下架。</w:t>
              </w:r>
            </w:ins>
          </w:p>
        </w:tc>
        <w:tc>
          <w:tcPr>
            <w:tcW w:w="19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73" w:author="Mrs Li Zhang" w:date="2025-10-17T16:28:18Z"/>
                <w:rFonts w:hint="default" w:ascii="Times New Roman" w:hAnsi="Times New Roman" w:cs="Times New Roman" w:eastAsiaTheme="minorEastAsia"/>
                <w:color w:val="auto"/>
                <w:sz w:val="18"/>
                <w:szCs w:val="18"/>
                <w:highlight w:val="none"/>
              </w:rPr>
            </w:pPr>
            <w:ins w:id="1374" w:author="Mrs Li Zhang" w:date="2025-10-17T16:28:18Z">
              <w:r>
                <w:rPr>
                  <w:rFonts w:hint="default" w:ascii="Times New Roman" w:hAnsi="Times New Roman" w:cs="Times New Roman" w:eastAsiaTheme="minorEastAsia"/>
                  <w:color w:val="auto"/>
                  <w:kern w:val="0"/>
                  <w:sz w:val="18"/>
                  <w:szCs w:val="18"/>
                  <w:highlight w:val="none"/>
                  <w:lang w:bidi="ar"/>
                </w:rPr>
                <w:t>不符合要求的扣</w:t>
              </w:r>
            </w:ins>
            <w:ins w:id="137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ins w:id="1376" w:author="Mrs Li Zhang" w:date="2025-10-17T16:28:18Z">
              <w:r>
                <w:rPr>
                  <w:rFonts w:hint="default" w:ascii="Times New Roman" w:hAnsi="Times New Roman" w:cs="Times New Roman" w:eastAsiaTheme="minorEastAsia"/>
                  <w:color w:val="auto"/>
                  <w:kern w:val="0"/>
                  <w:sz w:val="18"/>
                  <w:szCs w:val="18"/>
                  <w:highlight w:val="none"/>
                  <w:lang w:bidi="ar"/>
                </w:rPr>
                <w:t>分</w:t>
              </w:r>
            </w:ins>
          </w:p>
        </w:tc>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377" w:author="Mrs Li Zhang" w:date="2025-10-17T16:28:18Z"/>
                <w:rFonts w:hint="default" w:ascii="Times New Roman" w:hAnsi="Times New Roman" w:cs="Times New Roman" w:eastAsiaTheme="minorEastAsia"/>
                <w:color w:val="auto"/>
                <w:sz w:val="18"/>
                <w:szCs w:val="18"/>
                <w:highlight w:val="none"/>
                <w:lang w:eastAsia="zh-CN"/>
              </w:rPr>
            </w:pPr>
            <w:ins w:id="1378" w:author="Mrs Li Zhang" w:date="2025-10-17T16:28:18Z">
              <w:r>
                <w:rPr>
                  <w:rFonts w:hint="default" w:ascii="Times New Roman" w:hAnsi="Times New Roman" w:cs="Times New Roman" w:eastAsiaTheme="minorEastAsia"/>
                  <w:color w:val="auto"/>
                  <w:sz w:val="18"/>
                  <w:szCs w:val="18"/>
                  <w:highlight w:val="none"/>
                  <w:lang w:val="en-US" w:eastAsia="zh-CN"/>
                </w:rPr>
                <w:t>4</w:t>
              </w:r>
            </w:ins>
          </w:p>
        </w:tc>
        <w:tc>
          <w:tcPr>
            <w:tcW w:w="6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79" w:author="Mrs Li Zhang" w:date="2025-10-17T16:28:18Z"/>
                <w:rFonts w:hint="default" w:ascii="Times New Roman" w:hAnsi="Times New Roman" w:cs="Times New Roman" w:eastAsiaTheme="minorEastAsia"/>
                <w:color w:val="auto"/>
                <w:sz w:val="18"/>
                <w:szCs w:val="18"/>
                <w:highlight w:val="none"/>
              </w:rPr>
            </w:pPr>
          </w:p>
        </w:tc>
        <w:tc>
          <w:tcPr>
            <w:tcW w:w="6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80"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850" w:hRule="atLeast"/>
          <w:ins w:id="1381"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382"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Lr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83" w:author="Mrs Li Zhang" w:date="2025-10-17T16:28:18Z"/>
                <w:rFonts w:hint="default" w:ascii="Times New Roman" w:hAnsi="Times New Roman" w:cs="Times New Roman" w:eastAsiaTheme="minorEastAsia"/>
                <w:b/>
                <w:bCs w:val="0"/>
                <w:color w:val="auto"/>
                <w:kern w:val="0"/>
                <w:sz w:val="18"/>
                <w:szCs w:val="18"/>
                <w:highlight w:val="none"/>
                <w:lang w:bidi="ar"/>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84" w:author="Mrs Li Zhang" w:date="2025-10-17T16:28:18Z"/>
                <w:rFonts w:hint="default" w:ascii="Times New Roman" w:hAnsi="Times New Roman" w:cs="Times New Roman" w:eastAsiaTheme="minorEastAsia"/>
                <w:b w:val="0"/>
                <w:bCs/>
                <w:color w:val="auto"/>
                <w:kern w:val="0"/>
                <w:sz w:val="18"/>
                <w:szCs w:val="18"/>
                <w:highlight w:val="none"/>
                <w:lang w:bidi="ar"/>
              </w:rPr>
            </w:pPr>
            <w:ins w:id="1385" w:author="Mrs Li Zhang" w:date="2025-10-17T16:28:18Z">
              <w:r>
                <w:rPr>
                  <w:rFonts w:hint="default" w:ascii="Times New Roman" w:hAnsi="Times New Roman" w:cs="Times New Roman" w:eastAsiaTheme="minorEastAsia"/>
                  <w:b w:val="0"/>
                  <w:bCs/>
                  <w:color w:val="auto"/>
                  <w:kern w:val="0"/>
                  <w:sz w:val="18"/>
                  <w:szCs w:val="18"/>
                  <w:highlight w:val="none"/>
                  <w:lang w:bidi="ar"/>
                </w:rPr>
                <w:t>2</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86" w:author="Mrs Li Zhang" w:date="2025-10-17T16:28:18Z"/>
                <w:rFonts w:hint="default" w:ascii="Times New Roman" w:hAnsi="Times New Roman" w:cs="Times New Roman" w:eastAsiaTheme="minorEastAsia"/>
                <w:color w:val="auto"/>
                <w:sz w:val="18"/>
                <w:szCs w:val="18"/>
                <w:highlight w:val="none"/>
                <w:lang w:val="en-US" w:eastAsia="zh-CN"/>
              </w:rPr>
            </w:pPr>
            <w:ins w:id="1387" w:author="Mrs Li Zhang" w:date="2025-10-17T16:28:18Z">
              <w:r>
                <w:rPr>
                  <w:rFonts w:hint="default" w:ascii="Times New Roman" w:hAnsi="Times New Roman" w:cs="Times New Roman" w:eastAsiaTheme="minorEastAsia"/>
                  <w:color w:val="auto"/>
                  <w:kern w:val="2"/>
                  <w:sz w:val="18"/>
                  <w:szCs w:val="18"/>
                  <w:highlight w:val="none"/>
                  <w:lang w:val="en-US" w:eastAsia="zh-CN" w:bidi="ar-SA"/>
                </w:rPr>
                <w:t>汽修项目监控设备需运行良好，并保留三个月。维修服务需签订维修协议。</w:t>
              </w:r>
            </w:ins>
            <w:ins w:id="138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公示岗位、价格、服务承诺等要求齐全，特种作业人员持证上岗,汽修厂必须有维修从业资格证。</w:t>
              </w:r>
            </w:ins>
          </w:p>
        </w:tc>
        <w:tc>
          <w:tcPr>
            <w:tcW w:w="19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89"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390" w:author="Mrs Li Zhang" w:date="2025-10-17T16:28:18Z"/>
                <w:rFonts w:hint="default" w:ascii="Times New Roman" w:hAnsi="Times New Roman" w:cs="Times New Roman" w:eastAsiaTheme="minorEastAsia"/>
                <w:color w:val="auto"/>
                <w:sz w:val="18"/>
                <w:szCs w:val="18"/>
                <w:highlight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91" w:author="Mrs Li Zhang" w:date="2025-10-17T16:28:18Z"/>
                <w:rFonts w:hint="default" w:ascii="Times New Roman" w:hAnsi="Times New Roman" w:cs="Times New Roman" w:eastAsiaTheme="minorEastAsia"/>
                <w:color w:val="auto"/>
                <w:sz w:val="18"/>
                <w:szCs w:val="18"/>
                <w:highlight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392"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540" w:hRule="atLeast"/>
          <w:ins w:id="1393"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394"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95" w:author="Mrs Li Zhang" w:date="2025-10-17T16:28:18Z"/>
                <w:rFonts w:hint="default" w:ascii="Times New Roman" w:hAnsi="Times New Roman" w:cs="Times New Roman" w:eastAsiaTheme="minorEastAsia"/>
                <w:b/>
                <w:bCs w:val="0"/>
                <w:color w:val="auto"/>
                <w:kern w:val="0"/>
                <w:sz w:val="18"/>
                <w:szCs w:val="18"/>
                <w:highlight w:val="none"/>
                <w:lang w:val="en-US" w:eastAsia="zh-CN" w:bidi="ar"/>
              </w:rPr>
            </w:pPr>
            <w:ins w:id="1396" w:author="Mrs Li Zhang" w:date="2025-10-17T16:28:18Z">
              <w:r>
                <w:rPr>
                  <w:rFonts w:hint="default" w:ascii="Times New Roman" w:hAnsi="Times New Roman" w:cs="Times New Roman" w:eastAsiaTheme="minorEastAsia"/>
                  <w:b/>
                  <w:bCs w:val="0"/>
                  <w:color w:val="auto"/>
                  <w:kern w:val="0"/>
                  <w:sz w:val="18"/>
                  <w:szCs w:val="18"/>
                  <w:highlight w:val="none"/>
                  <w:lang w:val="en-US" w:eastAsia="zh-CN" w:bidi="ar"/>
                </w:rPr>
                <w:t>后厨房和仓库</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397"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39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3</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399" w:author="Mrs Li Zhang" w:date="2025-10-17T16:28:18Z"/>
                <w:rFonts w:hint="default" w:ascii="Times New Roman" w:hAnsi="Times New Roman" w:cs="Times New Roman" w:eastAsiaTheme="minorEastAsia"/>
                <w:color w:val="auto"/>
                <w:sz w:val="18"/>
                <w:szCs w:val="18"/>
                <w:highlight w:val="none"/>
              </w:rPr>
            </w:pPr>
            <w:ins w:id="1400" w:author="Mrs Li Zhang" w:date="2025-10-17T16:28:18Z">
              <w:r>
                <w:rPr>
                  <w:rFonts w:hint="default" w:ascii="Times New Roman" w:hAnsi="Times New Roman" w:cs="Times New Roman" w:eastAsiaTheme="minorEastAsia"/>
                  <w:color w:val="auto"/>
                  <w:kern w:val="0"/>
                  <w:sz w:val="18"/>
                  <w:szCs w:val="18"/>
                  <w:highlight w:val="none"/>
                  <w:lang w:val="en-US" w:eastAsia="zh-CN" w:bidi="ar"/>
                </w:rPr>
                <w:t>餐饮商户后厨实行分区管理（粗加工区、洗涤消毒区、烹调制作区、配餐区），</w:t>
              </w:r>
            </w:ins>
            <w:ins w:id="1401" w:author="Mrs Li Zhang" w:date="2025-10-17T16:28:18Z">
              <w:r>
                <w:rPr>
                  <w:rFonts w:hint="default" w:ascii="Times New Roman" w:hAnsi="Times New Roman" w:cs="Times New Roman" w:eastAsiaTheme="minorEastAsia"/>
                  <w:color w:val="auto"/>
                  <w:kern w:val="0"/>
                  <w:sz w:val="18"/>
                  <w:szCs w:val="18"/>
                  <w:highlight w:val="none"/>
                  <w:lang w:bidi="ar"/>
                </w:rPr>
                <w:t>设备、工具和物件</w:t>
              </w:r>
            </w:ins>
            <w:ins w:id="1402" w:author="Mrs Li Zhang" w:date="2025-10-17T16:28:18Z">
              <w:r>
                <w:rPr>
                  <w:rStyle w:val="17"/>
                  <w:rFonts w:hint="default" w:ascii="Times New Roman" w:hAnsi="Times New Roman" w:cs="Times New Roman" w:eastAsiaTheme="minorEastAsia"/>
                  <w:color w:val="auto"/>
                  <w:sz w:val="18"/>
                  <w:szCs w:val="18"/>
                  <w:highlight w:val="none"/>
                  <w:lang w:bidi="ar"/>
                </w:rPr>
                <w:t>按服务区管理要求</w:t>
              </w:r>
            </w:ins>
            <w:ins w:id="1403" w:author="Mrs Li Zhang" w:date="2025-10-17T16:28:18Z">
              <w:r>
                <w:rPr>
                  <w:rStyle w:val="18"/>
                  <w:rFonts w:hint="default" w:ascii="Times New Roman" w:hAnsi="Times New Roman" w:cs="Times New Roman" w:eastAsiaTheme="minorEastAsia"/>
                  <w:color w:val="auto"/>
                  <w:sz w:val="18"/>
                  <w:szCs w:val="18"/>
                  <w:highlight w:val="none"/>
                  <w:lang w:bidi="ar"/>
                </w:rPr>
                <w:t>摆放整齐，私人物品按规定存放</w:t>
              </w:r>
            </w:ins>
            <w:ins w:id="1404" w:author="Mrs Li Zhang" w:date="2025-10-17T16:28:18Z">
              <w:r>
                <w:rPr>
                  <w:rStyle w:val="18"/>
                  <w:rFonts w:hint="default" w:ascii="Times New Roman" w:hAnsi="Times New Roman" w:cs="Times New Roman" w:eastAsiaTheme="minorEastAsia"/>
                  <w:color w:val="auto"/>
                  <w:sz w:val="18"/>
                  <w:szCs w:val="18"/>
                  <w:highlight w:val="none"/>
                  <w:lang w:val="en-US" w:eastAsia="zh-CN" w:bidi="ar"/>
                </w:rPr>
                <w:t>到私人物品柜内</w:t>
              </w:r>
            </w:ins>
            <w:ins w:id="1405" w:author="Mrs Li Zhang" w:date="2025-10-17T16:28:18Z">
              <w:r>
                <w:rPr>
                  <w:rStyle w:val="18"/>
                  <w:rFonts w:hint="default" w:ascii="Times New Roman" w:hAnsi="Times New Roman" w:cs="Times New Roman" w:eastAsiaTheme="minorEastAsia"/>
                  <w:color w:val="auto"/>
                  <w:sz w:val="18"/>
                  <w:szCs w:val="18"/>
                  <w:highlight w:val="none"/>
                  <w:lang w:bidi="ar"/>
                </w:rPr>
                <w:t>。</w:t>
              </w:r>
            </w:ins>
          </w:p>
        </w:tc>
        <w:tc>
          <w:tcPr>
            <w:tcW w:w="1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06"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07"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08"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09"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10"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11" w:author="Mrs Li Zhang" w:date="2025-10-17T16:28:18Z"/>
                <w:rFonts w:hint="default" w:ascii="Times New Roman" w:hAnsi="Times New Roman" w:cs="Times New Roman" w:eastAsiaTheme="minorEastAsia"/>
                <w:color w:val="auto"/>
                <w:sz w:val="18"/>
                <w:szCs w:val="18"/>
                <w:highlight w:val="none"/>
                <w:lang w:eastAsia="zh-CN"/>
              </w:rPr>
            </w:pPr>
            <w:ins w:id="1412" w:author="Mrs Li Zhang" w:date="2025-10-17T16:28:18Z">
              <w:r>
                <w:rPr>
                  <w:rFonts w:hint="default" w:ascii="Times New Roman" w:hAnsi="Times New Roman" w:cs="Times New Roman" w:eastAsiaTheme="minorEastAsia"/>
                  <w:color w:val="auto"/>
                  <w:kern w:val="0"/>
                  <w:sz w:val="18"/>
                  <w:szCs w:val="18"/>
                  <w:highlight w:val="none"/>
                  <w:lang w:bidi="ar"/>
                </w:rPr>
                <w:t>不符合要求的</w:t>
              </w:r>
            </w:ins>
            <w:ins w:id="1413" w:author="Mrs Li Zhang" w:date="2025-10-17T16:28:18Z">
              <w:r>
                <w:rPr>
                  <w:rFonts w:hint="default" w:ascii="Times New Roman" w:hAnsi="Times New Roman" w:cs="Times New Roman" w:eastAsiaTheme="minorEastAsia"/>
                  <w:color w:val="auto"/>
                  <w:kern w:val="0"/>
                  <w:sz w:val="18"/>
                  <w:szCs w:val="18"/>
                  <w:highlight w:val="none"/>
                  <w:lang w:val="en-US" w:eastAsia="zh-CN" w:bidi="ar"/>
                </w:rPr>
                <w:t>每一项</w:t>
              </w:r>
            </w:ins>
            <w:ins w:id="1414" w:author="Mrs Li Zhang" w:date="2025-10-17T16:28:18Z">
              <w:r>
                <w:rPr>
                  <w:rFonts w:hint="default" w:ascii="Times New Roman" w:hAnsi="Times New Roman" w:cs="Times New Roman" w:eastAsiaTheme="minorEastAsia"/>
                  <w:color w:val="auto"/>
                  <w:kern w:val="0"/>
                  <w:sz w:val="18"/>
                  <w:szCs w:val="18"/>
                  <w:highlight w:val="none"/>
                  <w:lang w:bidi="ar"/>
                </w:rPr>
                <w:t>扣</w:t>
              </w:r>
            </w:ins>
            <w:ins w:id="141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3</w:t>
              </w:r>
            </w:ins>
            <w:ins w:id="1416" w:author="Mrs Li Zhang" w:date="2025-10-17T16:28:18Z">
              <w:r>
                <w:rPr>
                  <w:rFonts w:hint="default" w:ascii="Times New Roman" w:hAnsi="Times New Roman" w:cs="Times New Roman" w:eastAsiaTheme="minorEastAsia"/>
                  <w:color w:val="auto"/>
                  <w:kern w:val="0"/>
                  <w:sz w:val="18"/>
                  <w:szCs w:val="18"/>
                  <w:highlight w:val="none"/>
                  <w:lang w:bidi="ar"/>
                </w:rPr>
                <w:t>分，没有不符合项不扣分</w:t>
              </w:r>
            </w:ins>
            <w:ins w:id="1417"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1418" w:author="Mrs Li Zhang" w:date="2025-10-17T16:28:18Z">
              <w:r>
                <w:rPr>
                  <w:rFonts w:hint="default" w:ascii="Times New Roman" w:hAnsi="Times New Roman" w:cs="Times New Roman" w:eastAsiaTheme="minorEastAsia"/>
                  <w:color w:val="auto"/>
                  <w:kern w:val="0"/>
                  <w:sz w:val="18"/>
                  <w:szCs w:val="18"/>
                  <w:highlight w:val="none"/>
                  <w:lang w:val="en-US" w:eastAsia="zh-CN" w:bidi="ar"/>
                </w:rPr>
                <w:t>总分12分，扣完为止</w:t>
              </w:r>
            </w:ins>
            <w:ins w:id="1419"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20"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21"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22"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23"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24"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25" w:author="Mrs Li Zhang" w:date="2025-10-17T16:28:18Z"/>
                <w:rFonts w:hint="default" w:ascii="Times New Roman" w:hAnsi="Times New Roman" w:cs="Times New Roman" w:eastAsiaTheme="minorEastAsia"/>
                <w:color w:val="auto"/>
                <w:kern w:val="0"/>
                <w:sz w:val="18"/>
                <w:szCs w:val="18"/>
                <w:highlight w:val="none"/>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26" w:author="Mrs Li Zhang" w:date="2025-10-17T16:28:18Z"/>
                <w:rFonts w:hint="default" w:ascii="Times New Roman" w:hAnsi="Times New Roman" w:cs="Times New Roman" w:eastAsiaTheme="minorEastAsia"/>
                <w:color w:val="auto"/>
                <w:sz w:val="18"/>
                <w:szCs w:val="18"/>
                <w:highlight w:val="none"/>
                <w:lang w:val="en-US" w:eastAsia="zh-CN"/>
              </w:rPr>
            </w:pPr>
            <w:ins w:id="142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12</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28"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29"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540" w:hRule="atLeast"/>
          <w:ins w:id="1430"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31"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32" w:author="Mrs Li Zhang" w:date="2025-10-17T16:28:18Z"/>
                <w:rFonts w:hint="default" w:ascii="Times New Roman" w:hAnsi="Times New Roman" w:cs="Times New Roman" w:eastAsiaTheme="minorEastAsia"/>
                <w:b/>
                <w:bCs w:val="0"/>
                <w:color w:val="auto"/>
                <w:kern w:val="0"/>
                <w:sz w:val="18"/>
                <w:szCs w:val="18"/>
                <w:highlight w:val="none"/>
                <w:lang w:bidi="ar"/>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33"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434"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435" w:author="Mrs Li Zhang" w:date="2025-10-17T16:28:18Z"/>
                <w:rFonts w:hint="default" w:ascii="Times New Roman" w:hAnsi="Times New Roman" w:cs="Times New Roman" w:eastAsiaTheme="minorEastAsia"/>
                <w:color w:val="auto"/>
                <w:sz w:val="18"/>
                <w:szCs w:val="18"/>
                <w:highlight w:val="none"/>
                <w:lang w:val="en-US" w:eastAsia="zh-CN"/>
              </w:rPr>
            </w:pPr>
            <w:ins w:id="1436"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后厨案板、刀具按生、熟、荤、素分区管理（提倡用颜色进行分区管理），冰箱、冷藏柜食材按生熟荤素分类存放，</w:t>
              </w:r>
            </w:ins>
            <w:ins w:id="1437" w:author="Mrs Li Zhang" w:date="2025-10-17T16:28:18Z">
              <w:r>
                <w:rPr>
                  <w:rFonts w:hint="default" w:ascii="Times New Roman" w:hAnsi="Times New Roman" w:cs="Times New Roman" w:eastAsiaTheme="minorEastAsia"/>
                  <w:color w:val="auto"/>
                  <w:kern w:val="0"/>
                  <w:sz w:val="18"/>
                  <w:szCs w:val="18"/>
                  <w:highlight w:val="none"/>
                  <w:lang w:bidi="ar"/>
                </w:rPr>
                <w:t>餐饮用具在清洗后能及时消毒，并贮存在保洁柜内</w:t>
              </w:r>
            </w:ins>
            <w:ins w:id="1438"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39"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40"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41"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42"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540" w:hRule="atLeast"/>
          <w:ins w:id="1443"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44"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45" w:author="Mrs Li Zhang" w:date="2025-10-17T16:28:18Z"/>
                <w:rFonts w:hint="default" w:ascii="Times New Roman" w:hAnsi="Times New Roman" w:cs="Times New Roman" w:eastAsiaTheme="minorEastAsia"/>
                <w:b/>
                <w:bCs w:val="0"/>
                <w:color w:val="auto"/>
                <w:kern w:val="0"/>
                <w:sz w:val="18"/>
                <w:szCs w:val="18"/>
                <w:highlight w:val="none"/>
                <w:lang w:bidi="ar"/>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46"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44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5</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48" w:author="Mrs Li Zhang" w:date="2025-10-17T16:28:18Z"/>
                <w:rFonts w:hint="default" w:ascii="Times New Roman" w:hAnsi="Times New Roman" w:cs="Times New Roman" w:eastAsiaTheme="minorEastAsia"/>
                <w:color w:val="auto"/>
                <w:kern w:val="0"/>
                <w:sz w:val="18"/>
                <w:szCs w:val="18"/>
                <w:highlight w:val="none"/>
                <w:lang w:bidi="ar"/>
              </w:rPr>
            </w:pPr>
            <w:ins w:id="1449" w:author="Mrs Li Zhang" w:date="2025-10-17T16:28:18Z">
              <w:r>
                <w:rPr>
                  <w:rFonts w:hint="default" w:ascii="Times New Roman" w:hAnsi="Times New Roman" w:cs="Times New Roman" w:eastAsiaTheme="minorEastAsia"/>
                  <w:color w:val="auto"/>
                  <w:kern w:val="0"/>
                  <w:sz w:val="18"/>
                  <w:szCs w:val="18"/>
                  <w:highlight w:val="none"/>
                  <w:lang w:bidi="ar"/>
                </w:rPr>
                <w:t>厨房加工用的设施、设备、工具洁净、完好，分类收拾摆放整齐。</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50" w:author="Mrs Li Zhang" w:date="2025-10-17T16:28:18Z"/>
                <w:rFonts w:hint="default" w:ascii="Times New Roman" w:hAnsi="Times New Roman" w:cs="Times New Roman" w:eastAsiaTheme="minorEastAsia"/>
                <w:color w:val="auto"/>
                <w:kern w:val="2"/>
                <w:sz w:val="18"/>
                <w:szCs w:val="18"/>
                <w:highlight w:val="none"/>
                <w:lang w:val="en-US" w:eastAsia="zh-CN" w:bidi="ar-SA"/>
              </w:rPr>
            </w:pPr>
            <w:ins w:id="1451" w:author="Mrs Li Zhang" w:date="2025-10-17T16:28:18Z">
              <w:r>
                <w:rPr>
                  <w:rFonts w:hint="default" w:ascii="Times New Roman" w:hAnsi="Times New Roman" w:cs="Times New Roman" w:eastAsiaTheme="minorEastAsia"/>
                  <w:color w:val="auto"/>
                  <w:kern w:val="2"/>
                  <w:sz w:val="18"/>
                  <w:szCs w:val="18"/>
                  <w:highlight w:val="none"/>
                  <w:lang w:val="en-US" w:eastAsia="zh-CN" w:bidi="ar-SA"/>
                </w:rPr>
                <w:t>隔油池及时清洗，每周清洗不低于3次，隔油池未及时清理造成服务区管道堵塞。</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52" w:author="Mrs Li Zhang" w:date="2025-10-17T16:28:18Z"/>
                <w:rFonts w:hint="default" w:ascii="Times New Roman" w:hAnsi="Times New Roman" w:cs="Times New Roman" w:eastAsiaTheme="minorEastAsia"/>
                <w:color w:val="auto"/>
                <w:kern w:val="2"/>
                <w:sz w:val="18"/>
                <w:szCs w:val="18"/>
                <w:highlight w:val="none"/>
                <w:lang w:val="en-US" w:eastAsia="zh-CN" w:bidi="ar-SA"/>
              </w:rPr>
            </w:pPr>
            <w:ins w:id="1453" w:author="Mrs Li Zhang" w:date="2025-10-17T16:28:18Z">
              <w:r>
                <w:rPr>
                  <w:rFonts w:hint="default" w:ascii="Times New Roman" w:hAnsi="Times New Roman" w:cs="Times New Roman" w:eastAsiaTheme="minorEastAsia"/>
                  <w:color w:val="auto"/>
                  <w:kern w:val="2"/>
                  <w:sz w:val="18"/>
                  <w:szCs w:val="18"/>
                  <w:highlight w:val="none"/>
                  <w:lang w:val="en-US" w:eastAsia="zh-CN" w:bidi="ar-SA"/>
                </w:rPr>
                <w:t>油烟机及时清洗，半臂之内区域每日清洗，专业油烟清洗每月清洗一次。</w:t>
              </w:r>
            </w:ins>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54"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55"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56"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57"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640" w:hRule="atLeast"/>
          <w:ins w:id="1458"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59"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60"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61" w:author="Mrs Li Zhang" w:date="2025-10-17T16:28:18Z"/>
                <w:rFonts w:hint="default" w:ascii="Times New Roman" w:hAnsi="Times New Roman" w:cs="Times New Roman" w:eastAsiaTheme="minorEastAsia"/>
                <w:color w:val="auto"/>
                <w:sz w:val="18"/>
                <w:szCs w:val="18"/>
                <w:highlight w:val="none"/>
              </w:rPr>
            </w:pPr>
            <w:ins w:id="1462" w:author="Mrs Li Zhang" w:date="2025-10-17T16:28:18Z">
              <w:r>
                <w:rPr>
                  <w:rFonts w:hint="default" w:ascii="Times New Roman" w:hAnsi="Times New Roman" w:cs="Times New Roman" w:eastAsiaTheme="minorEastAsia"/>
                  <w:color w:val="auto"/>
                  <w:kern w:val="0"/>
                  <w:sz w:val="18"/>
                  <w:szCs w:val="18"/>
                  <w:highlight w:val="none"/>
                  <w:lang w:bidi="ar"/>
                </w:rPr>
                <w:t>6</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463" w:author="Mrs Li Zhang" w:date="2025-10-17T16:28:18Z"/>
                <w:rFonts w:hint="default" w:ascii="Times New Roman" w:hAnsi="Times New Roman" w:cs="Times New Roman" w:eastAsiaTheme="minorEastAsia"/>
                <w:color w:val="auto"/>
                <w:sz w:val="18"/>
                <w:szCs w:val="18"/>
                <w:highlight w:val="none"/>
              </w:rPr>
            </w:pPr>
            <w:ins w:id="1464" w:author="Mrs Li Zhang" w:date="2025-10-17T16:28:18Z">
              <w:r>
                <w:rPr>
                  <w:rFonts w:hint="default" w:ascii="Times New Roman" w:hAnsi="Times New Roman" w:cs="Times New Roman" w:eastAsiaTheme="minorEastAsia"/>
                  <w:color w:val="auto"/>
                  <w:sz w:val="18"/>
                  <w:szCs w:val="18"/>
                  <w:highlight w:val="none"/>
                  <w:lang w:val="en-US" w:eastAsia="zh-CN"/>
                </w:rPr>
                <w:t>零售商户仓库物资用货架存放，摆放有序，无易燃易爆物品存放在仓库，灯具使用防爆灯，货品和灯具保持安全距离。</w:t>
              </w:r>
            </w:ins>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65"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66"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67"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68"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060" w:hRule="atLeast"/>
          <w:ins w:id="1469"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70"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71"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72" w:author="Mrs Li Zhang" w:date="2025-10-17T16:28:18Z"/>
                <w:rFonts w:hint="default" w:ascii="Times New Roman" w:hAnsi="Times New Roman" w:cs="Times New Roman" w:eastAsiaTheme="minorEastAsia"/>
                <w:color w:val="auto"/>
                <w:sz w:val="18"/>
                <w:szCs w:val="18"/>
                <w:highlight w:val="none"/>
              </w:rPr>
            </w:pPr>
            <w:ins w:id="1473" w:author="Mrs Li Zhang" w:date="2025-10-17T16:28:18Z">
              <w:r>
                <w:rPr>
                  <w:rFonts w:hint="default" w:ascii="Times New Roman" w:hAnsi="Times New Roman" w:cs="Times New Roman" w:eastAsiaTheme="minorEastAsia"/>
                  <w:color w:val="auto"/>
                  <w:kern w:val="0"/>
                  <w:sz w:val="18"/>
                  <w:szCs w:val="18"/>
                  <w:highlight w:val="none"/>
                  <w:lang w:bidi="ar"/>
                </w:rPr>
                <w:t>7</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74" w:author="Mrs Li Zhang" w:date="2025-10-17T16:28:18Z"/>
                <w:rFonts w:hint="default" w:ascii="Times New Roman" w:hAnsi="Times New Roman" w:cs="Times New Roman" w:eastAsiaTheme="minorEastAsia"/>
                <w:color w:val="auto"/>
                <w:sz w:val="18"/>
                <w:szCs w:val="18"/>
                <w:highlight w:val="none"/>
              </w:rPr>
            </w:pPr>
            <w:ins w:id="1475" w:author="Mrs Li Zhang" w:date="2025-10-17T16:28:18Z">
              <w:r>
                <w:rPr>
                  <w:rFonts w:hint="default" w:ascii="Times New Roman" w:hAnsi="Times New Roman" w:cs="Times New Roman" w:eastAsiaTheme="minorEastAsia"/>
                  <w:color w:val="auto"/>
                  <w:kern w:val="0"/>
                  <w:sz w:val="18"/>
                  <w:szCs w:val="18"/>
                  <w:highlight w:val="none"/>
                  <w:lang w:bidi="ar"/>
                </w:rPr>
                <w:t>汽修、加水场地面（所属车场）干净</w:t>
              </w:r>
            </w:ins>
            <w:ins w:id="1476" w:author="Mrs Li Zhang" w:date="2025-10-17T16:28:18Z">
              <w:r>
                <w:rPr>
                  <w:rFonts w:hint="default" w:ascii="Times New Roman" w:hAnsi="Times New Roman" w:cs="Times New Roman" w:eastAsiaTheme="minorEastAsia"/>
                  <w:color w:val="auto"/>
                  <w:kern w:val="0"/>
                  <w:sz w:val="18"/>
                  <w:szCs w:val="18"/>
                  <w:highlight w:val="none"/>
                  <w:lang w:eastAsia="zh-CN" w:bidi="ar"/>
                </w:rPr>
                <w:t>，</w:t>
              </w:r>
            </w:ins>
            <w:ins w:id="1477" w:author="Mrs Li Zhang" w:date="2025-10-17T16:28:18Z">
              <w:r>
                <w:rPr>
                  <w:rFonts w:hint="default" w:ascii="Times New Roman" w:hAnsi="Times New Roman" w:cs="Times New Roman" w:eastAsiaTheme="minorEastAsia"/>
                  <w:color w:val="auto"/>
                  <w:kern w:val="0"/>
                  <w:sz w:val="18"/>
                  <w:szCs w:val="18"/>
                  <w:highlight w:val="none"/>
                  <w:lang w:bidi="ar"/>
                </w:rPr>
                <w:t>目视无明显的堆放杂物、垃圾、积水，所属范围内的沙井底部、排水沟定期清理确保无垃圾，加水后将水管盘旋放好。</w:t>
              </w:r>
            </w:ins>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78"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79"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80"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81"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280" w:hRule="atLeast"/>
          <w:ins w:id="1482"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83"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84" w:author="Mrs Li Zhang" w:date="2025-10-17T16:28:18Z"/>
                <w:rFonts w:hint="default" w:ascii="Times New Roman" w:hAnsi="Times New Roman" w:cs="Times New Roman" w:eastAsiaTheme="minorEastAsia"/>
                <w:b/>
                <w:bCs w:val="0"/>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85" w:author="Mrs Li Zhang" w:date="2025-10-17T16:28:18Z"/>
                <w:rFonts w:hint="default" w:ascii="Times New Roman" w:hAnsi="Times New Roman" w:cs="Times New Roman" w:eastAsiaTheme="minorEastAsia"/>
                <w:color w:val="auto"/>
                <w:sz w:val="18"/>
                <w:szCs w:val="18"/>
                <w:highlight w:val="none"/>
              </w:rPr>
            </w:pPr>
            <w:ins w:id="1486" w:author="Mrs Li Zhang" w:date="2025-10-17T16:28:18Z">
              <w:r>
                <w:rPr>
                  <w:rFonts w:hint="default" w:ascii="Times New Roman" w:hAnsi="Times New Roman" w:cs="Times New Roman" w:eastAsiaTheme="minorEastAsia"/>
                  <w:color w:val="auto"/>
                  <w:kern w:val="0"/>
                  <w:sz w:val="18"/>
                  <w:szCs w:val="18"/>
                  <w:highlight w:val="none"/>
                  <w:lang w:bidi="ar"/>
                </w:rPr>
                <w:t>8</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487" w:author="Mrs Li Zhang" w:date="2025-10-17T16:28:18Z"/>
                <w:rFonts w:hint="default" w:ascii="Times New Roman" w:hAnsi="Times New Roman" w:cs="Times New Roman" w:eastAsiaTheme="minorEastAsia"/>
                <w:color w:val="auto"/>
                <w:sz w:val="18"/>
                <w:szCs w:val="18"/>
                <w:highlight w:val="none"/>
              </w:rPr>
            </w:pPr>
            <w:ins w:id="1488" w:author="Mrs Li Zhang" w:date="2025-10-17T16:28:18Z">
              <w:r>
                <w:rPr>
                  <w:rFonts w:hint="default" w:ascii="Times New Roman" w:hAnsi="Times New Roman" w:cs="Times New Roman" w:eastAsiaTheme="minorEastAsia"/>
                  <w:color w:val="auto"/>
                  <w:kern w:val="0"/>
                  <w:sz w:val="18"/>
                  <w:szCs w:val="18"/>
                  <w:highlight w:val="none"/>
                  <w:lang w:bidi="ar"/>
                </w:rPr>
                <w:t>员工宿舍资产、设施完好；室内干净整洁、物品摆放整齐；无明显异味、无蜘蛛网；未使用大功率电器；未将插座摆</w:t>
              </w:r>
            </w:ins>
            <w:ins w:id="1489" w:author="Mrs Li Zhang" w:date="2025-10-17T16:28:18Z">
              <w:r>
                <w:rPr>
                  <w:rFonts w:hint="default" w:ascii="Times New Roman" w:hAnsi="Times New Roman" w:cs="Times New Roman" w:eastAsiaTheme="minorEastAsia"/>
                  <w:color w:val="auto"/>
                  <w:kern w:val="0"/>
                  <w:sz w:val="18"/>
                  <w:szCs w:val="18"/>
                  <w:highlight w:val="none"/>
                  <w:lang w:eastAsia="zh-CN" w:bidi="ar"/>
                </w:rPr>
                <w:t>放在</w:t>
              </w:r>
            </w:ins>
            <w:ins w:id="1490" w:author="Mrs Li Zhang" w:date="2025-10-17T16:28:18Z">
              <w:r>
                <w:rPr>
                  <w:rFonts w:hint="default" w:ascii="Times New Roman" w:hAnsi="Times New Roman" w:cs="Times New Roman" w:eastAsiaTheme="minorEastAsia"/>
                  <w:color w:val="auto"/>
                  <w:kern w:val="0"/>
                  <w:sz w:val="18"/>
                  <w:szCs w:val="18"/>
                  <w:highlight w:val="none"/>
                  <w:lang w:bidi="ar"/>
                </w:rPr>
                <w:t>床铺上；员工自觉遵守宿舍纪律；</w:t>
              </w:r>
            </w:ins>
            <w:ins w:id="1491" w:author="Mrs Li Zhang" w:date="2025-10-17T16:28:18Z">
              <w:r>
                <w:rPr>
                  <w:rStyle w:val="17"/>
                  <w:rFonts w:hint="default" w:ascii="Times New Roman" w:hAnsi="Times New Roman" w:cs="Times New Roman" w:eastAsiaTheme="minorEastAsia"/>
                  <w:color w:val="auto"/>
                  <w:sz w:val="18"/>
                  <w:szCs w:val="18"/>
                  <w:highlight w:val="none"/>
                  <w:lang w:bidi="ar"/>
                </w:rPr>
                <w:t>汽修、加水项目禁止出现“二合一”、“三合一”现象。</w:t>
              </w:r>
            </w:ins>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92"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93"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94"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495"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660" w:hRule="atLeast"/>
          <w:ins w:id="1496"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497" w:author="Mrs Li Zhang" w:date="2025-10-17T16:28:18Z"/>
                <w:rFonts w:hint="default" w:ascii="Times New Roman" w:hAnsi="Times New Roman" w:cs="Times New Roman" w:eastAsiaTheme="minorEastAsia"/>
                <w:b/>
                <w:bCs w:val="0"/>
                <w:color w:val="auto"/>
                <w:sz w:val="18"/>
                <w:szCs w:val="18"/>
                <w:highlight w:val="non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498" w:author="Mrs Li Zhang" w:date="2025-10-17T16:28:18Z"/>
                <w:rFonts w:hint="default" w:ascii="Times New Roman" w:hAnsi="Times New Roman" w:cs="Times New Roman" w:eastAsiaTheme="minorEastAsia"/>
                <w:b/>
                <w:bCs w:val="0"/>
                <w:color w:val="auto"/>
                <w:sz w:val="18"/>
                <w:szCs w:val="18"/>
                <w:highlight w:val="none"/>
                <w:lang w:val="en-US" w:eastAsia="zh-CN"/>
              </w:rPr>
            </w:pPr>
            <w:ins w:id="1499" w:author="Mrs Li Zhang" w:date="2025-10-17T16:28:18Z">
              <w:r>
                <w:rPr>
                  <w:rFonts w:hint="default" w:ascii="Times New Roman" w:hAnsi="Times New Roman" w:cs="Times New Roman" w:eastAsiaTheme="minorEastAsia"/>
                  <w:b/>
                  <w:bCs w:val="0"/>
                  <w:color w:val="auto"/>
                  <w:kern w:val="0"/>
                  <w:sz w:val="18"/>
                  <w:szCs w:val="18"/>
                  <w:highlight w:val="none"/>
                  <w:lang w:bidi="zh-CN"/>
                </w:rPr>
                <w:t>安全生</w:t>
              </w:r>
            </w:ins>
            <w:ins w:id="1500" w:author="Mrs Li Zhang" w:date="2025-10-17T16:28:18Z">
              <w:r>
                <w:rPr>
                  <w:rFonts w:hint="default" w:ascii="Times New Roman" w:hAnsi="Times New Roman" w:cs="Times New Roman" w:eastAsiaTheme="minorEastAsia"/>
                  <w:b/>
                  <w:bCs w:val="0"/>
                  <w:color w:val="auto"/>
                  <w:kern w:val="0"/>
                  <w:sz w:val="18"/>
                  <w:szCs w:val="18"/>
                  <w:highlight w:val="none"/>
                  <w:lang w:bidi="ar"/>
                </w:rPr>
                <w:t>产</w:t>
              </w:r>
            </w:ins>
            <w:ins w:id="1501" w:author="Mrs Li Zhang" w:date="2025-10-17T16:28:18Z">
              <w:r>
                <w:rPr>
                  <w:rFonts w:hint="default" w:ascii="Times New Roman" w:hAnsi="Times New Roman" w:cs="Times New Roman" w:eastAsiaTheme="minorEastAsia"/>
                  <w:b/>
                  <w:bCs w:val="0"/>
                  <w:color w:val="auto"/>
                  <w:kern w:val="0"/>
                  <w:sz w:val="18"/>
                  <w:szCs w:val="18"/>
                  <w:highlight w:val="none"/>
                  <w:lang w:val="en-US" w:eastAsia="zh-CN" w:bidi="ar"/>
                </w:rPr>
                <w:t xml:space="preserve"> </w:t>
              </w:r>
            </w:ins>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02" w:author="Mrs Li Zhang" w:date="2025-10-17T16:28:18Z"/>
                <w:rFonts w:hint="default" w:ascii="Times New Roman" w:hAnsi="Times New Roman" w:cs="Times New Roman" w:eastAsiaTheme="minorEastAsia"/>
                <w:color w:val="auto"/>
                <w:sz w:val="18"/>
                <w:szCs w:val="18"/>
                <w:highlight w:val="none"/>
              </w:rPr>
            </w:pPr>
            <w:ins w:id="1503" w:author="Mrs Li Zhang" w:date="2025-10-17T16:28:18Z">
              <w:r>
                <w:rPr>
                  <w:rFonts w:hint="default" w:ascii="Times New Roman" w:hAnsi="Times New Roman" w:cs="Times New Roman" w:eastAsiaTheme="minorEastAsia"/>
                  <w:color w:val="auto"/>
                  <w:kern w:val="0"/>
                  <w:sz w:val="18"/>
                  <w:szCs w:val="18"/>
                  <w:highlight w:val="none"/>
                  <w:lang w:bidi="ar"/>
                </w:rPr>
                <w:t>9</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ins w:id="1504" w:author="Mrs Li Zhang" w:date="2025-10-17T16:28:18Z"/>
                <w:rFonts w:hint="default" w:ascii="Times New Roman" w:hAnsi="Times New Roman" w:cs="Times New Roman" w:eastAsiaTheme="minorEastAsia"/>
                <w:color w:val="auto"/>
                <w:kern w:val="0"/>
                <w:sz w:val="18"/>
                <w:szCs w:val="18"/>
                <w:highlight w:val="none"/>
                <w:lang w:bidi="ar"/>
              </w:rPr>
            </w:pPr>
            <w:ins w:id="1505" w:author="Mrs Li Zhang" w:date="2025-10-17T16:28:18Z">
              <w:r>
                <w:rPr>
                  <w:rFonts w:hint="default" w:ascii="Times New Roman" w:hAnsi="Times New Roman" w:cs="Times New Roman" w:eastAsiaTheme="minorEastAsia"/>
                  <w:color w:val="auto"/>
                  <w:kern w:val="0"/>
                  <w:sz w:val="18"/>
                  <w:szCs w:val="18"/>
                  <w:highlight w:val="none"/>
                  <w:lang w:bidi="ar"/>
                </w:rPr>
                <w:t>安全操作规程公示上墙，员工严格遵守各项安全操作规程。</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06"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507" w:author="Mrs Li Zhang" w:date="2025-10-17T16:28:18Z">
              <w:r>
                <w:rPr>
                  <w:rFonts w:hint="default" w:ascii="Times New Roman" w:hAnsi="Times New Roman" w:cs="Times New Roman" w:eastAsiaTheme="minorEastAsia"/>
                  <w:color w:val="auto"/>
                  <w:kern w:val="0"/>
                  <w:sz w:val="18"/>
                  <w:szCs w:val="18"/>
                  <w:highlight w:val="none"/>
                  <w:lang w:val="en-US" w:eastAsia="zh-CN" w:bidi="ar"/>
                </w:rPr>
                <w:t>餐饮后厨地面使用防滑地砖或铺设防滑垫，后厨地面无油垢、餐饮收集桶带盖可密封；</w:t>
              </w:r>
            </w:ins>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08" w:author="Mrs Li Zhang" w:date="2025-10-17T16:28:18Z"/>
                <w:rFonts w:hint="default" w:ascii="Times New Roman" w:hAnsi="Times New Roman" w:cs="Times New Roman" w:eastAsiaTheme="minorEastAsia"/>
                <w:color w:val="auto"/>
                <w:kern w:val="0"/>
                <w:sz w:val="18"/>
                <w:szCs w:val="18"/>
                <w:highlight w:val="none"/>
                <w:lang w:val="en-US" w:eastAsia="zh-CN" w:bidi="ar"/>
              </w:rPr>
            </w:pPr>
            <w:ins w:id="1509"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地面、墙砖无损坏。</w:t>
              </w:r>
            </w:ins>
          </w:p>
        </w:tc>
        <w:tc>
          <w:tcPr>
            <w:tcW w:w="1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510" w:author="Mrs Li Zhang" w:date="2025-10-17T16:28:18Z"/>
                <w:rFonts w:hint="default" w:ascii="Times New Roman" w:hAnsi="Times New Roman" w:cs="Times New Roman" w:eastAsiaTheme="minorEastAsia"/>
                <w:color w:val="auto"/>
                <w:sz w:val="18"/>
                <w:szCs w:val="18"/>
                <w:highlight w:val="none"/>
              </w:rPr>
            </w:pPr>
            <w:ins w:id="1511" w:author="Mrs Li Zhang" w:date="2025-10-17T16:28:18Z">
              <w:r>
                <w:rPr>
                  <w:rFonts w:hint="default" w:ascii="Times New Roman" w:hAnsi="Times New Roman" w:cs="Times New Roman" w:eastAsiaTheme="minorEastAsia"/>
                  <w:color w:val="auto"/>
                  <w:kern w:val="0"/>
                  <w:sz w:val="18"/>
                  <w:szCs w:val="18"/>
                  <w:highlight w:val="none"/>
                  <w:lang w:bidi="ar"/>
                </w:rPr>
                <w:t>不符合要求的扣</w:t>
              </w:r>
            </w:ins>
            <w:ins w:id="1512"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ins w:id="1513" w:author="Mrs Li Zhang" w:date="2025-10-17T16:28:18Z">
              <w:r>
                <w:rPr>
                  <w:rFonts w:hint="default" w:ascii="Times New Roman" w:hAnsi="Times New Roman" w:cs="Times New Roman" w:eastAsiaTheme="minorEastAsia"/>
                  <w:color w:val="auto"/>
                  <w:kern w:val="0"/>
                  <w:sz w:val="18"/>
                  <w:szCs w:val="18"/>
                  <w:highlight w:val="none"/>
                  <w:lang w:bidi="ar"/>
                </w:rPr>
                <w:t>分，没有不符合项不扣分</w:t>
              </w:r>
            </w:ins>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14" w:author="Mrs Li Zhang" w:date="2025-10-17T16:28:18Z"/>
                <w:rFonts w:hint="default" w:ascii="Times New Roman" w:hAnsi="Times New Roman" w:cs="Times New Roman" w:eastAsiaTheme="minorEastAsia"/>
                <w:color w:val="auto"/>
                <w:sz w:val="18"/>
                <w:szCs w:val="18"/>
                <w:highlight w:val="none"/>
                <w:lang w:eastAsia="zh-CN"/>
              </w:rPr>
            </w:pPr>
            <w:ins w:id="1515" w:author="Mrs Li Zhang" w:date="2025-10-17T16:28:18Z">
              <w:r>
                <w:rPr>
                  <w:rFonts w:hint="default" w:ascii="Times New Roman" w:hAnsi="Times New Roman" w:cs="Times New Roman" w:eastAsiaTheme="minorEastAsia"/>
                  <w:color w:val="auto"/>
                  <w:kern w:val="0"/>
                  <w:sz w:val="18"/>
                  <w:szCs w:val="18"/>
                  <w:highlight w:val="none"/>
                  <w:lang w:val="en-US" w:eastAsia="zh-CN" w:bidi="ar"/>
                </w:rPr>
                <w:t>4</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16"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17"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1980" w:hRule="atLeast"/>
          <w:ins w:id="1518" w:author="Mrs Li Zhang" w:date="2025-10-17T16:28:18Z"/>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519" w:author="Mrs Li Zhang" w:date="2025-10-17T16:28:18Z"/>
                <w:rFonts w:hint="default" w:ascii="Times New Roman" w:hAnsi="Times New Roman" w:cs="Times New Roman" w:eastAsiaTheme="minorEastAsia"/>
                <w:b/>
                <w:color w:val="auto"/>
                <w:sz w:val="18"/>
                <w:szCs w:val="18"/>
                <w:highlight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20" w:author="Mrs Li Zhang" w:date="2025-10-17T16:28:18Z"/>
                <w:rFonts w:hint="default" w:ascii="Times New Roman" w:hAnsi="Times New Roman" w:cs="Times New Roman" w:eastAsiaTheme="minorEastAsia"/>
                <w:b/>
                <w:color w:val="auto"/>
                <w:sz w:val="18"/>
                <w:szCs w:val="18"/>
                <w:highlight w:val="non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21" w:author="Mrs Li Zhang" w:date="2025-10-17T16:28:18Z"/>
                <w:rFonts w:hint="default" w:ascii="Times New Roman" w:hAnsi="Times New Roman" w:cs="Times New Roman" w:eastAsiaTheme="minorEastAsia"/>
                <w:color w:val="auto"/>
                <w:sz w:val="18"/>
                <w:szCs w:val="18"/>
                <w:highlight w:val="none"/>
              </w:rPr>
            </w:pPr>
            <w:ins w:id="1522" w:author="Mrs Li Zhang" w:date="2025-10-17T16:28:18Z">
              <w:r>
                <w:rPr>
                  <w:rFonts w:hint="default" w:ascii="Times New Roman" w:hAnsi="Times New Roman" w:cs="Times New Roman" w:eastAsiaTheme="minorEastAsia"/>
                  <w:color w:val="auto"/>
                  <w:kern w:val="0"/>
                  <w:sz w:val="18"/>
                  <w:szCs w:val="18"/>
                  <w:highlight w:val="none"/>
                  <w:lang w:bidi="ar"/>
                </w:rPr>
                <w:t>10</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523" w:author="Mrs Li Zhang" w:date="2025-10-17T16:28:18Z"/>
                <w:rFonts w:hint="default" w:ascii="Times New Roman" w:hAnsi="Times New Roman" w:cs="Times New Roman" w:eastAsiaTheme="minorEastAsia"/>
                <w:b/>
                <w:bCs/>
                <w:color w:val="auto"/>
                <w:kern w:val="0"/>
                <w:sz w:val="18"/>
                <w:szCs w:val="18"/>
                <w:highlight w:val="none"/>
                <w:lang w:val="en-US" w:eastAsia="zh-CN" w:bidi="ar"/>
              </w:rPr>
            </w:pPr>
            <w:ins w:id="1524" w:author="Mrs Li Zhang" w:date="2025-10-17T16:28:18Z">
              <w:r>
                <w:rPr>
                  <w:rFonts w:hint="default" w:ascii="Times New Roman" w:hAnsi="Times New Roman" w:cs="Times New Roman" w:eastAsiaTheme="minorEastAsia"/>
                  <w:color w:val="auto"/>
                  <w:kern w:val="0"/>
                  <w:sz w:val="18"/>
                  <w:szCs w:val="18"/>
                  <w:highlight w:val="none"/>
                  <w:lang w:bidi="ar"/>
                </w:rPr>
                <w:t>汽修类：维修车辆做好“四步曲”：车轮固定、放警示筒、两门挂牌、铁凳支撑（拆胎等须做）；拆下的轮胎</w:t>
              </w:r>
            </w:ins>
            <w:ins w:id="1525" w:author="Mrs Li Zhang" w:date="2025-10-17T16:28:18Z">
              <w:r>
                <w:rPr>
                  <w:rStyle w:val="17"/>
                  <w:rFonts w:hint="default" w:ascii="Times New Roman" w:hAnsi="Times New Roman" w:cs="Times New Roman" w:eastAsiaTheme="minorEastAsia"/>
                  <w:color w:val="auto"/>
                  <w:sz w:val="18"/>
                  <w:szCs w:val="18"/>
                  <w:highlight w:val="none"/>
                  <w:lang w:bidi="ar"/>
                </w:rPr>
                <w:t>必须推入</w:t>
              </w:r>
            </w:ins>
            <w:ins w:id="1526" w:author="Mrs Li Zhang" w:date="2025-10-17T16:28:18Z">
              <w:r>
                <w:rPr>
                  <w:rStyle w:val="18"/>
                  <w:rFonts w:hint="default" w:ascii="Times New Roman" w:hAnsi="Times New Roman" w:cs="Times New Roman" w:eastAsiaTheme="minorEastAsia"/>
                  <w:color w:val="auto"/>
                  <w:sz w:val="18"/>
                  <w:szCs w:val="18"/>
                  <w:highlight w:val="none"/>
                  <w:lang w:bidi="ar"/>
                </w:rPr>
                <w:t>防爆架并做好防护措施才充气作业，轮胎按技术要求充气；空气压缩机严禁超压使用。安全阀、气压表工作正常、外观无异常，计量检定在有效期内（气压表半年、安全阀一年检定一次）。</w:t>
              </w:r>
            </w:ins>
            <w:ins w:id="1527" w:author="Mrs Li Zhang" w:date="2025-10-17T16:28:18Z">
              <w:r>
                <w:rPr>
                  <w:rFonts w:hint="default" w:ascii="Times New Roman" w:hAnsi="Times New Roman" w:cs="Times New Roman" w:eastAsiaTheme="minorEastAsia"/>
                  <w:b/>
                  <w:bCs/>
                  <w:color w:val="auto"/>
                  <w:kern w:val="0"/>
                  <w:sz w:val="18"/>
                  <w:szCs w:val="18"/>
                  <w:highlight w:val="none"/>
                  <w:lang w:val="en-US" w:eastAsia="zh-CN" w:bidi="ar"/>
                </w:rPr>
                <w:t>有防止高压胎充气过程中钢圈飞出的安全控制措施。</w:t>
              </w:r>
            </w:ins>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528" w:author="Mrs Li Zhang" w:date="2025-10-17T16:28:18Z"/>
                <w:rFonts w:hint="default" w:ascii="Times New Roman" w:hAnsi="Times New Roman" w:cs="Times New Roman" w:eastAsiaTheme="minorEastAsia"/>
                <w:color w:val="auto"/>
                <w:sz w:val="18"/>
                <w:szCs w:val="18"/>
                <w:highlight w:val="none"/>
              </w:rPr>
            </w:pPr>
            <w:ins w:id="1529" w:author="Mrs Li Zhang" w:date="2025-10-17T16:28:18Z">
              <w:r>
                <w:rPr>
                  <w:rFonts w:hint="default" w:ascii="Times New Roman" w:hAnsi="Times New Roman" w:cs="Times New Roman" w:eastAsiaTheme="minorEastAsia"/>
                  <w:color w:val="auto"/>
                  <w:kern w:val="0"/>
                  <w:sz w:val="18"/>
                  <w:szCs w:val="18"/>
                  <w:highlight w:val="none"/>
                  <w:lang w:val="en-US" w:eastAsia="zh-CN" w:bidi="ar"/>
                </w:rPr>
                <w:t>商户购物袋有无环保标志和安全声明。</w:t>
              </w:r>
            </w:ins>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ins w:id="1530" w:author="Mrs Li Zhang" w:date="2025-10-17T16:28:18Z"/>
                <w:rFonts w:hint="default" w:ascii="Times New Roman" w:hAnsi="Times New Roman" w:cs="Times New Roman" w:eastAsiaTheme="minorEastAsia"/>
                <w:color w:val="auto"/>
                <w:sz w:val="18"/>
                <w:szCs w:val="18"/>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531"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32"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33"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657" w:hRule="atLeast"/>
          <w:ins w:id="1534" w:author="Mrs Li Zhang" w:date="2025-10-17T16:28:18Z"/>
        </w:trPr>
        <w:tc>
          <w:tcPr>
            <w:tcW w:w="7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35" w:author="Mrs Li Zhang" w:date="2025-10-17T16:28:18Z"/>
                <w:rFonts w:hint="default" w:ascii="Times New Roman" w:hAnsi="Times New Roman" w:cs="Times New Roman" w:eastAsiaTheme="minorEastAsia"/>
                <w:color w:val="auto"/>
                <w:sz w:val="18"/>
                <w:szCs w:val="18"/>
                <w:highlight w:val="none"/>
              </w:rPr>
            </w:pPr>
            <w:ins w:id="1536" w:author="Mrs Li Zhang" w:date="2025-10-17T16:28:18Z">
              <w:r>
                <w:rPr>
                  <w:rFonts w:hint="default" w:ascii="Times New Roman" w:hAnsi="Times New Roman" w:cs="Times New Roman" w:eastAsiaTheme="minorEastAsia"/>
                  <w:b/>
                  <w:color w:val="auto"/>
                  <w:kern w:val="0"/>
                  <w:sz w:val="18"/>
                  <w:szCs w:val="18"/>
                  <w:highlight w:val="none"/>
                  <w:lang w:bidi="ar"/>
                </w:rPr>
                <w:t>个性小计</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37" w:author="Mrs Li Zhang" w:date="2025-10-17T16:28:18Z"/>
                <w:rFonts w:hint="default" w:ascii="Times New Roman" w:hAnsi="Times New Roman" w:cs="Times New Roman" w:eastAsiaTheme="minorEastAsia"/>
                <w:color w:val="auto"/>
                <w:sz w:val="18"/>
                <w:szCs w:val="18"/>
                <w:highlight w:val="none"/>
                <w:lang w:val="en-US" w:eastAsia="zh-CN"/>
              </w:rPr>
            </w:pPr>
            <w:ins w:id="1538" w:author="Mrs Li Zhang" w:date="2025-10-17T16:28:18Z">
              <w:r>
                <w:rPr>
                  <w:rFonts w:hint="default" w:ascii="Times New Roman" w:hAnsi="Times New Roman" w:cs="Times New Roman" w:eastAsiaTheme="minorEastAsia"/>
                  <w:b/>
                  <w:color w:val="auto"/>
                  <w:kern w:val="0"/>
                  <w:sz w:val="18"/>
                  <w:szCs w:val="18"/>
                  <w:highlight w:val="none"/>
                  <w:lang w:val="en-US" w:eastAsia="zh-CN" w:bidi="ar"/>
                </w:rPr>
                <w:t>20</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39"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40"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657" w:hRule="atLeast"/>
          <w:ins w:id="1541" w:author="Mrs Li Zhang" w:date="2025-10-17T16:28:18Z"/>
        </w:trPr>
        <w:tc>
          <w:tcPr>
            <w:tcW w:w="13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42" w:author="Mrs Li Zhang" w:date="2025-10-17T16:28:18Z"/>
                <w:rFonts w:hint="default" w:ascii="Times New Roman" w:hAnsi="Times New Roman" w:cs="Times New Roman" w:eastAsiaTheme="minorEastAsia"/>
                <w:color w:val="auto"/>
                <w:kern w:val="0"/>
                <w:sz w:val="18"/>
                <w:szCs w:val="18"/>
                <w:highlight w:val="none"/>
                <w:lang w:bidi="ar"/>
              </w:rPr>
            </w:pPr>
            <w:ins w:id="1543" w:author="Mrs Li Zhang" w:date="2025-10-17T16:28:18Z">
              <w:r>
                <w:rPr>
                  <w:rFonts w:hint="default" w:ascii="Times New Roman" w:hAnsi="Times New Roman" w:cs="Times New Roman" w:eastAsiaTheme="minorEastAsia"/>
                  <w:color w:val="auto"/>
                  <w:kern w:val="0"/>
                  <w:sz w:val="18"/>
                  <w:szCs w:val="18"/>
                  <w:highlight w:val="none"/>
                  <w:lang w:bidi="ar"/>
                </w:rPr>
                <w:t>一票否决</w:t>
              </w:r>
            </w:ins>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544" w:author="Mrs Li Zhang" w:date="2025-10-17T16:28:18Z"/>
                <w:rFonts w:hint="default" w:ascii="Times New Roman" w:hAnsi="Times New Roman" w:cs="Times New Roman" w:eastAsiaTheme="minorEastAsia"/>
                <w:color w:val="auto"/>
                <w:kern w:val="0"/>
                <w:sz w:val="18"/>
                <w:szCs w:val="18"/>
                <w:highlight w:val="none"/>
                <w:lang w:bidi="ar"/>
              </w:rPr>
            </w:pPr>
            <w:ins w:id="1545" w:author="Mrs Li Zhang" w:date="2025-10-17T16:28:18Z">
              <w:r>
                <w:rPr>
                  <w:rFonts w:hint="default" w:ascii="Times New Roman" w:hAnsi="Times New Roman" w:cs="Times New Roman" w:eastAsiaTheme="minorEastAsia"/>
                  <w:color w:val="auto"/>
                  <w:kern w:val="0"/>
                  <w:sz w:val="18"/>
                  <w:szCs w:val="18"/>
                  <w:highlight w:val="none"/>
                  <w:lang w:bidi="ar"/>
                </w:rPr>
                <w:t>发生重大食品安全及安全生产事故；被媒体曝光或被集团及以上单位点名批评，造成恶劣影响的。</w:t>
              </w:r>
            </w:ins>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ins w:id="1546" w:author="Mrs Li Zhang" w:date="2025-10-17T16:28:18Z"/>
                <w:rFonts w:hint="default" w:ascii="Times New Roman" w:hAnsi="Times New Roman" w:cs="Times New Roman" w:eastAsiaTheme="minorEastAsia"/>
                <w:color w:val="auto"/>
                <w:sz w:val="18"/>
                <w:szCs w:val="18"/>
                <w:highlight w:val="none"/>
              </w:rPr>
            </w:pPr>
            <w:ins w:id="1547" w:author="Mrs Li Zhang" w:date="2025-10-17T16:28:18Z">
              <w:r>
                <w:rPr>
                  <w:rFonts w:hint="default" w:ascii="Times New Roman" w:hAnsi="Times New Roman" w:cs="Times New Roman" w:eastAsiaTheme="minorEastAsia"/>
                  <w:color w:val="auto"/>
                  <w:kern w:val="0"/>
                  <w:sz w:val="18"/>
                  <w:szCs w:val="18"/>
                  <w:highlight w:val="none"/>
                  <w:lang w:bidi="ar"/>
                </w:rPr>
                <w:t>直接列为不及格商户</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ins w:id="1548"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49" w:author="Mrs Li Zhang" w:date="2025-10-17T16:28:18Z"/>
                <w:rFonts w:hint="default" w:ascii="Times New Roman" w:hAnsi="Times New Roman" w:cs="Times New Roman" w:eastAsiaTheme="minorEastAsia"/>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50" w:author="Mrs Li Zhang" w:date="2025-10-17T16:28:18Z"/>
                <w:rFonts w:hint="default" w:ascii="Times New Roman" w:hAnsi="Times New Roman" w:cs="Times New Roman" w:eastAsiaTheme="minorEastAsia"/>
                <w:color w:val="auto"/>
                <w:sz w:val="18"/>
                <w:szCs w:val="18"/>
                <w:highlight w:val="none"/>
              </w:rPr>
            </w:pPr>
          </w:p>
        </w:tc>
      </w:tr>
      <w:tr>
        <w:tblPrEx>
          <w:tblCellMar>
            <w:top w:w="0" w:type="dxa"/>
            <w:left w:w="0" w:type="dxa"/>
            <w:bottom w:w="0" w:type="dxa"/>
            <w:right w:w="0" w:type="dxa"/>
          </w:tblCellMar>
        </w:tblPrEx>
        <w:trPr>
          <w:trHeight w:val="480" w:hRule="atLeast"/>
          <w:ins w:id="1551" w:author="Mrs Li Zhang" w:date="2025-10-17T16:28:18Z"/>
        </w:trPr>
        <w:tc>
          <w:tcPr>
            <w:tcW w:w="7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52" w:author="Mrs Li Zhang" w:date="2025-10-17T16:28:18Z"/>
                <w:rFonts w:hint="default" w:ascii="Times New Roman" w:hAnsi="Times New Roman" w:cs="Times New Roman" w:eastAsiaTheme="minorEastAsia"/>
                <w:b/>
                <w:color w:val="auto"/>
                <w:sz w:val="18"/>
                <w:szCs w:val="18"/>
                <w:highlight w:val="none"/>
              </w:rPr>
            </w:pPr>
            <w:ins w:id="1553" w:author="Mrs Li Zhang" w:date="2025-10-17T16:28:18Z">
              <w:r>
                <w:rPr>
                  <w:rFonts w:hint="default" w:ascii="Times New Roman" w:hAnsi="Times New Roman" w:cs="Times New Roman" w:eastAsiaTheme="minorEastAsia"/>
                  <w:b/>
                  <w:color w:val="auto"/>
                  <w:kern w:val="0"/>
                  <w:sz w:val="18"/>
                  <w:szCs w:val="18"/>
                  <w:highlight w:val="none"/>
                  <w:lang w:bidi="ar"/>
                </w:rPr>
                <w:t>合计</w:t>
              </w:r>
            </w:ins>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ins w:id="1554" w:author="Mrs Li Zhang" w:date="2025-10-17T16:28:18Z"/>
                <w:rFonts w:hint="default" w:ascii="Times New Roman" w:hAnsi="Times New Roman" w:cs="Times New Roman" w:eastAsiaTheme="minorEastAsia"/>
                <w:b/>
                <w:color w:val="auto"/>
                <w:sz w:val="18"/>
                <w:szCs w:val="18"/>
                <w:highlight w:val="none"/>
              </w:rPr>
            </w:pPr>
            <w:ins w:id="1555" w:author="Mrs Li Zhang" w:date="2025-10-17T16:28:18Z">
              <w:r>
                <w:rPr>
                  <w:rFonts w:hint="default" w:ascii="Times New Roman" w:hAnsi="Times New Roman" w:cs="Times New Roman" w:eastAsiaTheme="minorEastAsia"/>
                  <w:b/>
                  <w:color w:val="auto"/>
                  <w:kern w:val="0"/>
                  <w:sz w:val="18"/>
                  <w:szCs w:val="18"/>
                  <w:highlight w:val="none"/>
                  <w:lang w:bidi="ar"/>
                </w:rPr>
                <w:t>100</w:t>
              </w:r>
            </w:ins>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56" w:author="Mrs Li Zhang" w:date="2025-10-17T16:28:18Z"/>
                <w:rFonts w:hint="default" w:ascii="Times New Roman" w:hAnsi="Times New Roman" w:cs="Times New Roman" w:eastAsiaTheme="minorEastAsia"/>
                <w:b/>
                <w:color w:val="auto"/>
                <w:sz w:val="18"/>
                <w:szCs w:val="18"/>
                <w:highlight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57" w:author="Mrs Li Zhang" w:date="2025-10-17T16:28:18Z"/>
                <w:rFonts w:hint="default" w:ascii="Times New Roman" w:hAnsi="Times New Roman" w:cs="Times New Roman" w:eastAsiaTheme="minorEastAsia"/>
                <w:b/>
                <w:color w:val="auto"/>
                <w:sz w:val="18"/>
                <w:szCs w:val="18"/>
                <w:highlight w:val="none"/>
              </w:rPr>
            </w:pPr>
          </w:p>
        </w:tc>
      </w:tr>
      <w:tr>
        <w:tblPrEx>
          <w:tblCellMar>
            <w:top w:w="0" w:type="dxa"/>
            <w:left w:w="0" w:type="dxa"/>
            <w:bottom w:w="0" w:type="dxa"/>
            <w:right w:w="0" w:type="dxa"/>
          </w:tblCellMar>
        </w:tblPrEx>
        <w:trPr>
          <w:trHeight w:val="676" w:hRule="atLeast"/>
          <w:ins w:id="1558" w:author="Mrs Li Zhang" w:date="2025-10-17T16:28:18Z"/>
        </w:trPr>
        <w:tc>
          <w:tcPr>
            <w:tcW w:w="7251" w:type="dxa"/>
            <w:gridSpan w:val="5"/>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ins w:id="1559" w:author="Mrs Li Zhang" w:date="2025-10-17T16:28:18Z"/>
                <w:rFonts w:hint="default" w:ascii="Times New Roman" w:hAnsi="Times New Roman" w:cs="Times New Roman"/>
                <w:color w:val="auto"/>
                <w:sz w:val="18"/>
                <w:szCs w:val="18"/>
                <w:highlight w:val="none"/>
              </w:rPr>
            </w:pPr>
            <w:ins w:id="1560" w:author="Mrs Li Zhang" w:date="2025-10-17T16:28:18Z">
              <w:r>
                <w:rPr>
                  <w:rFonts w:hint="default" w:ascii="Times New Roman" w:hAnsi="Times New Roman" w:cs="Times New Roman"/>
                  <w:color w:val="auto"/>
                  <w:kern w:val="0"/>
                  <w:sz w:val="18"/>
                  <w:szCs w:val="18"/>
                  <w:highlight w:val="none"/>
                  <w:lang w:bidi="ar"/>
                </w:rPr>
                <w:t xml:space="preserve">服务区考评人员签名：                   </w:t>
              </w:r>
            </w:ins>
            <w:ins w:id="1561" w:author="Mrs Li Zhang" w:date="2025-10-17T16:28:18Z">
              <w:r>
                <w:rPr>
                  <w:rFonts w:hint="default" w:ascii="Times New Roman" w:hAnsi="Times New Roman" w:cs="Times New Roman"/>
                  <w:color w:val="auto"/>
                  <w:kern w:val="0"/>
                  <w:sz w:val="18"/>
                  <w:szCs w:val="18"/>
                  <w:highlight w:val="none"/>
                  <w:lang w:val="en-US" w:eastAsia="zh-CN" w:bidi="ar"/>
                </w:rPr>
                <w:t xml:space="preserve"> </w:t>
              </w:r>
            </w:ins>
            <w:ins w:id="1562" w:author="Mrs Li Zhang" w:date="2025-10-17T16:28:18Z">
              <w:r>
                <w:rPr>
                  <w:rFonts w:hint="default" w:ascii="Times New Roman" w:hAnsi="Times New Roman" w:cs="Times New Roman"/>
                  <w:color w:val="auto"/>
                  <w:kern w:val="0"/>
                  <w:sz w:val="18"/>
                  <w:szCs w:val="18"/>
                  <w:highlight w:val="none"/>
                  <w:lang w:bidi="ar"/>
                </w:rPr>
                <w:t>被考评项目代表签名:</w:t>
              </w:r>
            </w:ins>
          </w:p>
        </w:tc>
        <w:tc>
          <w:tcPr>
            <w:tcW w:w="69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63" w:author="Mrs Li Zhang" w:date="2025-10-17T16:28:18Z"/>
                <w:rFonts w:hint="default" w:ascii="Times New Roman" w:hAnsi="Times New Roman" w:cs="Times New Roman"/>
                <w:color w:val="auto"/>
                <w:sz w:val="18"/>
                <w:szCs w:val="18"/>
                <w:highlight w:val="none"/>
              </w:rPr>
            </w:pPr>
          </w:p>
        </w:tc>
        <w:tc>
          <w:tcPr>
            <w:tcW w:w="645"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64" w:author="Mrs Li Zhang" w:date="2025-10-17T16:28:18Z"/>
                <w:rFonts w:hint="default" w:ascii="Times New Roman" w:hAnsi="Times New Roman" w:cs="Times New Roman"/>
                <w:color w:val="auto"/>
                <w:sz w:val="18"/>
                <w:szCs w:val="18"/>
                <w:highlight w:val="none"/>
              </w:rPr>
            </w:pPr>
          </w:p>
        </w:tc>
        <w:tc>
          <w:tcPr>
            <w:tcW w:w="645"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65" w:author="Mrs Li Zhang" w:date="2025-10-17T16:28:18Z"/>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trHeight w:val="460" w:hRule="atLeast"/>
          <w:ins w:id="1566" w:author="Mrs Li Zhang" w:date="2025-10-17T16:28:19Z"/>
        </w:trPr>
        <w:tc>
          <w:tcPr>
            <w:tcW w:w="5316" w:type="dxa"/>
            <w:gridSpan w:val="4"/>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67" w:author="Mrs Li Zhang" w:date="2025-10-17T16:28:18Z"/>
                <w:rFonts w:hint="default" w:ascii="Times New Roman" w:hAnsi="Times New Roman" w:cs="Times New Roman"/>
                <w:color w:val="auto"/>
                <w:sz w:val="18"/>
                <w:szCs w:val="18"/>
                <w:highlight w:val="none"/>
              </w:rPr>
            </w:pPr>
            <w:ins w:id="1568" w:author="Mrs Li Zhang" w:date="2025-10-17T16:28:18Z">
              <w:r>
                <w:rPr>
                  <w:rFonts w:hint="default" w:ascii="Times New Roman" w:hAnsi="Times New Roman" w:cs="Times New Roman"/>
                  <w:color w:val="auto"/>
                  <w:kern w:val="0"/>
                  <w:sz w:val="18"/>
                  <w:szCs w:val="18"/>
                  <w:highlight w:val="none"/>
                  <w:lang w:bidi="ar"/>
                </w:rPr>
                <w:t>考评时间：</w:t>
              </w:r>
            </w:ins>
          </w:p>
        </w:tc>
        <w:tc>
          <w:tcPr>
            <w:tcW w:w="1935"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69" w:author="Mrs Li Zhang" w:date="2025-10-17T16:28:18Z"/>
                <w:rFonts w:hint="default" w:ascii="Times New Roman" w:hAnsi="Times New Roman" w:cs="Times New Roman"/>
                <w:color w:val="auto"/>
                <w:sz w:val="18"/>
                <w:szCs w:val="18"/>
                <w:highlight w:val="none"/>
              </w:rPr>
            </w:pPr>
          </w:p>
        </w:tc>
        <w:tc>
          <w:tcPr>
            <w:tcW w:w="69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70" w:author="Mrs Li Zhang" w:date="2025-10-17T16:28:18Z"/>
                <w:rFonts w:hint="default" w:ascii="Times New Roman" w:hAnsi="Times New Roman" w:cs="Times New Roman"/>
                <w:color w:val="auto"/>
                <w:sz w:val="18"/>
                <w:szCs w:val="18"/>
                <w:highlight w:val="none"/>
              </w:rPr>
            </w:pPr>
          </w:p>
        </w:tc>
        <w:tc>
          <w:tcPr>
            <w:tcW w:w="645"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71" w:author="Mrs Li Zhang" w:date="2025-10-17T16:28:18Z"/>
                <w:rFonts w:hint="default" w:ascii="Times New Roman" w:hAnsi="Times New Roman" w:cs="Times New Roman"/>
                <w:color w:val="auto"/>
                <w:sz w:val="18"/>
                <w:szCs w:val="18"/>
                <w:highlight w:val="none"/>
              </w:rPr>
            </w:pPr>
          </w:p>
        </w:tc>
        <w:tc>
          <w:tcPr>
            <w:tcW w:w="645"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ins w:id="1572" w:author="Mrs Li Zhang" w:date="2025-10-17T16:28:19Z"/>
                <w:rFonts w:hint="default" w:ascii="Times New Roman" w:hAnsi="Times New Roman" w:cs="Times New Roman"/>
                <w:color w:val="auto"/>
                <w:sz w:val="18"/>
                <w:szCs w:val="18"/>
                <w:highlight w:val="none"/>
              </w:rPr>
            </w:pPr>
          </w:p>
        </w:tc>
      </w:tr>
    </w:tbl>
    <w:p>
      <w:pPr>
        <w:pStyle w:val="2"/>
        <w:keepNext w:val="0"/>
        <w:keepLines w:val="0"/>
        <w:pageBreakBefore w:val="0"/>
        <w:overflowPunct/>
        <w:topLinePunct w:val="0"/>
        <w:bidi w:val="0"/>
        <w:spacing w:line="300" w:lineRule="exact"/>
        <w:ind w:left="0" w:leftChars="0"/>
        <w:rPr>
          <w:ins w:id="1573" w:author="Mrs Li Zhang" w:date="2025-10-17T16:11:51Z"/>
          <w:rFonts w:hint="default" w:ascii="Times New Roman" w:hAnsi="Times New Roman" w:cs="Times New Roman"/>
          <w:color w:val="auto"/>
          <w:sz w:val="21"/>
          <w:szCs w:val="21"/>
        </w:rPr>
      </w:pPr>
    </w:p>
    <w:p>
      <w:pPr>
        <w:keepNext w:val="0"/>
        <w:keepLines w:val="0"/>
        <w:pageBreakBefore w:val="0"/>
        <w:overflowPunct/>
        <w:topLinePunct w:val="0"/>
        <w:bidi w:val="0"/>
        <w:spacing w:line="300" w:lineRule="exact"/>
        <w:ind w:left="0" w:leftChars="0"/>
        <w:rPr>
          <w:ins w:id="1574" w:author="Mrs Li Zhang" w:date="2025-10-17T16:11:51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ins w:id="1575" w:author="Mrs Li Zhang" w:date="2025-10-17T16:11:51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ins w:id="1576" w:author="Mrs Li Zhang" w:date="2025-10-17T16:11:51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ins w:id="1577" w:author="Mrs Li Zhang" w:date="2025-10-17T16:11:51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ins w:id="1578" w:author="Mrs Li Zhang" w:date="2025-10-17T16:11:51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ins w:id="1579" w:author="Mrs Li Zhang" w:date="2025-10-17T16:11:51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ins w:id="1580" w:author="Mrs Li Zhang" w:date="2025-10-17T16:11:51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ins w:id="1581" w:author="Mrs Li Zhang" w:date="2025-10-17T16:11:51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ins w:id="1582" w:author="Mrs Li Zhang" w:date="2025-10-17T16:11:51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ins w:id="1583" w:author="Mrs Li Zhang" w:date="2025-10-17T16:11:51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ins w:id="1584" w:author="Mrs Li Zhang" w:date="2025-10-17T16:11:51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ins w:id="1585" w:author="Mrs Li Zhang" w:date="2025-10-17T16:11:51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ins w:id="1586" w:author="Mrs Li Zhang" w:date="2025-10-17T16:11:51Z"/>
          <w:rFonts w:hint="default" w:ascii="Times New Roman" w:hAnsi="Times New Roman" w:eastAsia="宋体" w:cs="Times New Roman"/>
          <w:b/>
          <w:bCs/>
          <w:color w:val="auto"/>
          <w:sz w:val="21"/>
          <w:szCs w:val="21"/>
          <w:lang w:val="en-US" w:eastAsia="zh-CN"/>
        </w:rPr>
      </w:pPr>
    </w:p>
    <w:p>
      <w:pPr>
        <w:ind w:firstLine="0"/>
        <w:jc w:val="both"/>
        <w:rPr>
          <w:ins w:id="1588" w:author="Mrs Li Zhang" w:date="2025-10-17T16:28:22Z"/>
          <w:rFonts w:hint="default" w:ascii="Times New Roman" w:hAnsi="Times New Roman" w:eastAsia="宋体" w:cs="Times New Roman"/>
          <w:b/>
          <w:bCs/>
          <w:color w:val="auto"/>
          <w:sz w:val="21"/>
          <w:szCs w:val="21"/>
          <w:lang w:val="en-US" w:eastAsia="zh-CN"/>
        </w:rPr>
        <w:pPrChange w:id="1587" w:author="Mrs Li Zhang" w:date="2025-10-17T16:13:43Z">
          <w:pPr>
            <w:ind w:firstLine="0"/>
            <w:jc w:val="center"/>
          </w:pPr>
        </w:pPrChange>
      </w:pPr>
    </w:p>
    <w:p>
      <w:pPr>
        <w:ind w:firstLine="0"/>
        <w:jc w:val="both"/>
        <w:rPr>
          <w:ins w:id="1590" w:author="Mrs Li Zhang" w:date="2025-10-17T16:28:22Z"/>
          <w:rFonts w:hint="default" w:ascii="Times New Roman" w:hAnsi="Times New Roman" w:eastAsia="宋体" w:cs="Times New Roman"/>
          <w:b/>
          <w:bCs/>
          <w:color w:val="auto"/>
          <w:sz w:val="21"/>
          <w:szCs w:val="21"/>
          <w:lang w:val="en-US" w:eastAsia="zh-CN"/>
        </w:rPr>
        <w:pPrChange w:id="1589" w:author="Mrs Li Zhang" w:date="2025-10-17T16:13:43Z">
          <w:pPr>
            <w:ind w:firstLine="0"/>
            <w:jc w:val="center"/>
          </w:pPr>
        </w:pPrChange>
      </w:pPr>
    </w:p>
    <w:p>
      <w:pPr>
        <w:ind w:firstLine="0"/>
        <w:jc w:val="both"/>
        <w:rPr>
          <w:ins w:id="1592" w:author="Mrs Li Zhang" w:date="2025-10-17T16:28:22Z"/>
          <w:rFonts w:hint="default" w:ascii="Times New Roman" w:hAnsi="Times New Roman" w:eastAsia="宋体" w:cs="Times New Roman"/>
          <w:b/>
          <w:bCs/>
          <w:color w:val="auto"/>
          <w:sz w:val="21"/>
          <w:szCs w:val="21"/>
          <w:lang w:val="en-US" w:eastAsia="zh-CN"/>
        </w:rPr>
        <w:pPrChange w:id="1591" w:author="Mrs Li Zhang" w:date="2025-10-17T16:13:43Z">
          <w:pPr>
            <w:ind w:firstLine="0"/>
            <w:jc w:val="center"/>
          </w:pPr>
        </w:pPrChange>
      </w:pPr>
    </w:p>
    <w:p>
      <w:pPr>
        <w:ind w:firstLine="0"/>
        <w:jc w:val="both"/>
        <w:rPr>
          <w:ins w:id="1594" w:author="Mrs Li Zhang" w:date="2025-10-17T16:28:23Z"/>
          <w:rFonts w:hint="default" w:ascii="Times New Roman" w:hAnsi="Times New Roman" w:eastAsia="宋体" w:cs="Times New Roman"/>
          <w:b/>
          <w:bCs/>
          <w:color w:val="auto"/>
          <w:sz w:val="21"/>
          <w:szCs w:val="21"/>
          <w:lang w:val="en-US" w:eastAsia="zh-CN"/>
        </w:rPr>
        <w:pPrChange w:id="1593" w:author="Mrs Li Zhang" w:date="2025-10-17T16:13:43Z">
          <w:pPr>
            <w:ind w:firstLine="0"/>
            <w:jc w:val="center"/>
          </w:pPr>
        </w:pPrChange>
      </w:pPr>
    </w:p>
    <w:p>
      <w:pPr>
        <w:ind w:firstLine="0"/>
        <w:jc w:val="both"/>
        <w:rPr>
          <w:ins w:id="1596" w:author="Mrs Li Zhang" w:date="2025-10-17T16:28:23Z"/>
          <w:rFonts w:hint="default" w:ascii="Times New Roman" w:hAnsi="Times New Roman" w:eastAsia="宋体" w:cs="Times New Roman"/>
          <w:b/>
          <w:bCs/>
          <w:color w:val="auto"/>
          <w:sz w:val="21"/>
          <w:szCs w:val="21"/>
          <w:lang w:val="en-US" w:eastAsia="zh-CN"/>
        </w:rPr>
        <w:pPrChange w:id="1595" w:author="Mrs Li Zhang" w:date="2025-10-17T16:13:43Z">
          <w:pPr>
            <w:ind w:firstLine="0"/>
            <w:jc w:val="center"/>
          </w:pPr>
        </w:pPrChange>
      </w:pPr>
    </w:p>
    <w:p>
      <w:pPr>
        <w:ind w:firstLine="0"/>
        <w:jc w:val="both"/>
        <w:rPr>
          <w:ins w:id="1598" w:author="Mrs Li Zhang" w:date="2025-10-17T16:28:23Z"/>
          <w:rFonts w:hint="default" w:ascii="Times New Roman" w:hAnsi="Times New Roman" w:eastAsia="宋体" w:cs="Times New Roman"/>
          <w:b/>
          <w:bCs/>
          <w:color w:val="auto"/>
          <w:sz w:val="21"/>
          <w:szCs w:val="21"/>
          <w:lang w:val="en-US" w:eastAsia="zh-CN"/>
        </w:rPr>
        <w:pPrChange w:id="1597" w:author="Mrs Li Zhang" w:date="2025-10-17T16:13:43Z">
          <w:pPr>
            <w:ind w:firstLine="0"/>
            <w:jc w:val="center"/>
          </w:pPr>
        </w:pPrChange>
      </w:pPr>
    </w:p>
    <w:p>
      <w:pPr>
        <w:ind w:firstLine="0"/>
        <w:jc w:val="both"/>
        <w:rPr>
          <w:ins w:id="1600" w:author="Mrs Li Zhang" w:date="2025-10-17T16:28:23Z"/>
          <w:rFonts w:hint="default" w:ascii="Times New Roman" w:hAnsi="Times New Roman" w:eastAsia="宋体" w:cs="Times New Roman"/>
          <w:b/>
          <w:bCs/>
          <w:color w:val="auto"/>
          <w:sz w:val="21"/>
          <w:szCs w:val="21"/>
          <w:lang w:val="en-US" w:eastAsia="zh-CN"/>
        </w:rPr>
        <w:pPrChange w:id="1599" w:author="Mrs Li Zhang" w:date="2025-10-17T16:13:43Z">
          <w:pPr>
            <w:ind w:firstLine="0"/>
            <w:jc w:val="center"/>
          </w:pPr>
        </w:pPrChange>
      </w:pPr>
    </w:p>
    <w:p>
      <w:pPr>
        <w:ind w:firstLine="0"/>
        <w:jc w:val="both"/>
        <w:rPr>
          <w:ins w:id="1602" w:author="Mrs Li Zhang" w:date="2025-10-17T16:28:23Z"/>
          <w:rFonts w:hint="default" w:ascii="Times New Roman" w:hAnsi="Times New Roman" w:eastAsia="宋体" w:cs="Times New Roman"/>
          <w:b/>
          <w:bCs/>
          <w:color w:val="auto"/>
          <w:sz w:val="21"/>
          <w:szCs w:val="21"/>
          <w:lang w:val="en-US" w:eastAsia="zh-CN"/>
        </w:rPr>
        <w:pPrChange w:id="1601" w:author="Mrs Li Zhang" w:date="2025-10-17T16:13:43Z">
          <w:pPr>
            <w:ind w:firstLine="0"/>
            <w:jc w:val="center"/>
          </w:pPr>
        </w:pPrChange>
      </w:pPr>
    </w:p>
    <w:p>
      <w:pPr>
        <w:ind w:firstLine="0"/>
        <w:jc w:val="both"/>
        <w:rPr>
          <w:ins w:id="1604" w:author="Mrs Li Zhang" w:date="2025-10-17T16:28:23Z"/>
          <w:rFonts w:hint="default" w:ascii="Times New Roman" w:hAnsi="Times New Roman" w:eastAsia="宋体" w:cs="Times New Roman"/>
          <w:b/>
          <w:bCs/>
          <w:color w:val="auto"/>
          <w:sz w:val="21"/>
          <w:szCs w:val="21"/>
          <w:lang w:val="en-US" w:eastAsia="zh-CN"/>
        </w:rPr>
        <w:pPrChange w:id="1603" w:author="Mrs Li Zhang" w:date="2025-10-17T16:13:43Z">
          <w:pPr>
            <w:ind w:firstLine="0"/>
            <w:jc w:val="center"/>
          </w:pPr>
        </w:pPrChange>
      </w:pPr>
    </w:p>
    <w:p>
      <w:pPr>
        <w:ind w:firstLine="0"/>
        <w:jc w:val="both"/>
        <w:rPr>
          <w:ins w:id="1606" w:author="Mrs Li Zhang" w:date="2025-10-17T16:28:24Z"/>
          <w:rFonts w:hint="default" w:ascii="Times New Roman" w:hAnsi="Times New Roman" w:eastAsia="宋体" w:cs="Times New Roman"/>
          <w:b/>
          <w:bCs/>
          <w:color w:val="auto"/>
          <w:sz w:val="21"/>
          <w:szCs w:val="21"/>
          <w:lang w:val="en-US" w:eastAsia="zh-CN"/>
        </w:rPr>
        <w:pPrChange w:id="1605" w:author="Mrs Li Zhang" w:date="2025-10-17T16:13:43Z">
          <w:pPr>
            <w:ind w:firstLine="0"/>
            <w:jc w:val="center"/>
          </w:pPr>
        </w:pPrChange>
      </w:pPr>
    </w:p>
    <w:p>
      <w:pPr>
        <w:ind w:firstLine="0"/>
        <w:jc w:val="both"/>
        <w:rPr>
          <w:ins w:id="1608" w:author="Mrs Li Zhang" w:date="2025-10-17T16:28:24Z"/>
          <w:rFonts w:hint="default" w:ascii="Times New Roman" w:hAnsi="Times New Roman" w:eastAsia="宋体" w:cs="Times New Roman"/>
          <w:b/>
          <w:bCs/>
          <w:color w:val="auto"/>
          <w:sz w:val="21"/>
          <w:szCs w:val="21"/>
          <w:lang w:val="en-US" w:eastAsia="zh-CN"/>
        </w:rPr>
        <w:pPrChange w:id="1607" w:author="Mrs Li Zhang" w:date="2025-10-17T16:13:43Z">
          <w:pPr>
            <w:ind w:firstLine="0"/>
            <w:jc w:val="center"/>
          </w:pPr>
        </w:pPrChange>
      </w:pPr>
    </w:p>
    <w:p>
      <w:pPr>
        <w:ind w:firstLine="0"/>
        <w:jc w:val="both"/>
        <w:rPr>
          <w:ins w:id="1610" w:author="Mrs Li Zhang" w:date="2025-10-17T16:28:24Z"/>
          <w:rFonts w:hint="default" w:ascii="Times New Roman" w:hAnsi="Times New Roman" w:eastAsia="宋体" w:cs="Times New Roman"/>
          <w:b/>
          <w:bCs/>
          <w:color w:val="auto"/>
          <w:sz w:val="21"/>
          <w:szCs w:val="21"/>
          <w:lang w:val="en-US" w:eastAsia="zh-CN"/>
        </w:rPr>
        <w:pPrChange w:id="1609" w:author="Mrs Li Zhang" w:date="2025-10-17T16:13:43Z">
          <w:pPr>
            <w:ind w:firstLine="0"/>
            <w:jc w:val="center"/>
          </w:pPr>
        </w:pPrChange>
      </w:pPr>
    </w:p>
    <w:p>
      <w:pPr>
        <w:ind w:firstLine="0"/>
        <w:jc w:val="both"/>
        <w:rPr>
          <w:ins w:id="1612" w:author="Mrs Li Zhang" w:date="2025-10-17T16:28:24Z"/>
          <w:rFonts w:hint="default" w:ascii="Times New Roman" w:hAnsi="Times New Roman" w:eastAsia="宋体" w:cs="Times New Roman"/>
          <w:b/>
          <w:bCs/>
          <w:color w:val="auto"/>
          <w:sz w:val="21"/>
          <w:szCs w:val="21"/>
          <w:lang w:val="en-US" w:eastAsia="zh-CN"/>
        </w:rPr>
        <w:pPrChange w:id="1611" w:author="Mrs Li Zhang" w:date="2025-10-17T16:13:43Z">
          <w:pPr>
            <w:ind w:firstLine="0"/>
            <w:jc w:val="center"/>
          </w:pPr>
        </w:pPrChange>
      </w:pPr>
    </w:p>
    <w:p>
      <w:pPr>
        <w:ind w:firstLine="0"/>
        <w:jc w:val="both"/>
        <w:rPr>
          <w:ins w:id="1614" w:author="Mrs Li Zhang" w:date="2025-10-17T16:28:24Z"/>
          <w:rFonts w:hint="default" w:ascii="Times New Roman" w:hAnsi="Times New Roman" w:eastAsia="宋体" w:cs="Times New Roman"/>
          <w:b/>
          <w:bCs/>
          <w:color w:val="auto"/>
          <w:sz w:val="21"/>
          <w:szCs w:val="21"/>
          <w:lang w:val="en-US" w:eastAsia="zh-CN"/>
        </w:rPr>
        <w:pPrChange w:id="1613" w:author="Mrs Li Zhang" w:date="2025-10-17T16:13:43Z">
          <w:pPr>
            <w:ind w:firstLine="0"/>
            <w:jc w:val="center"/>
          </w:pPr>
        </w:pPrChange>
      </w:pPr>
    </w:p>
    <w:p>
      <w:pPr>
        <w:ind w:firstLine="0"/>
        <w:jc w:val="both"/>
        <w:rPr>
          <w:ins w:id="1616" w:author="Mrs Li Zhang" w:date="2025-10-17T16:28:25Z"/>
          <w:rFonts w:hint="default" w:ascii="Times New Roman" w:hAnsi="Times New Roman" w:eastAsia="宋体" w:cs="Times New Roman"/>
          <w:b/>
          <w:bCs/>
          <w:color w:val="auto"/>
          <w:sz w:val="21"/>
          <w:szCs w:val="21"/>
          <w:lang w:val="en-US" w:eastAsia="zh-CN"/>
        </w:rPr>
        <w:pPrChange w:id="1615" w:author="Mrs Li Zhang" w:date="2025-10-17T16:13:43Z">
          <w:pPr>
            <w:ind w:firstLine="0"/>
            <w:jc w:val="center"/>
          </w:pPr>
        </w:pPrChange>
      </w:pPr>
    </w:p>
    <w:p>
      <w:pPr>
        <w:ind w:firstLine="0"/>
        <w:jc w:val="both"/>
        <w:rPr>
          <w:ins w:id="1618" w:author="Mrs Li Zhang" w:date="2025-10-17T16:28:25Z"/>
          <w:rFonts w:hint="default" w:ascii="Times New Roman" w:hAnsi="Times New Roman" w:eastAsia="宋体" w:cs="Times New Roman"/>
          <w:b/>
          <w:bCs/>
          <w:color w:val="auto"/>
          <w:sz w:val="21"/>
          <w:szCs w:val="21"/>
          <w:lang w:val="en-US" w:eastAsia="zh-CN"/>
        </w:rPr>
        <w:pPrChange w:id="1617" w:author="Mrs Li Zhang" w:date="2025-10-17T16:13:43Z">
          <w:pPr>
            <w:ind w:firstLine="0"/>
            <w:jc w:val="center"/>
          </w:pPr>
        </w:pPrChange>
      </w:pPr>
    </w:p>
    <w:p>
      <w:pPr>
        <w:ind w:firstLine="0"/>
        <w:jc w:val="both"/>
        <w:rPr>
          <w:ins w:id="1620" w:author="Mrs Li Zhang" w:date="2025-10-17T16:28:25Z"/>
          <w:rFonts w:hint="default" w:ascii="Times New Roman" w:hAnsi="Times New Roman" w:eastAsia="宋体" w:cs="Times New Roman"/>
          <w:b/>
          <w:bCs/>
          <w:color w:val="auto"/>
          <w:sz w:val="21"/>
          <w:szCs w:val="21"/>
          <w:lang w:val="en-US" w:eastAsia="zh-CN"/>
        </w:rPr>
        <w:pPrChange w:id="1619" w:author="Mrs Li Zhang" w:date="2025-10-17T16:13:43Z">
          <w:pPr>
            <w:ind w:firstLine="0"/>
            <w:jc w:val="center"/>
          </w:pPr>
        </w:pPrChange>
      </w:pPr>
    </w:p>
    <w:p>
      <w:pPr>
        <w:ind w:firstLine="0"/>
        <w:jc w:val="both"/>
        <w:rPr>
          <w:ins w:id="1622" w:author="Mrs Li Zhang" w:date="2025-10-17T16:28:25Z"/>
          <w:rFonts w:hint="default" w:ascii="Times New Roman" w:hAnsi="Times New Roman" w:eastAsia="宋体" w:cs="Times New Roman"/>
          <w:b/>
          <w:bCs/>
          <w:color w:val="auto"/>
          <w:sz w:val="21"/>
          <w:szCs w:val="21"/>
          <w:lang w:val="en-US" w:eastAsia="zh-CN"/>
        </w:rPr>
        <w:pPrChange w:id="1621" w:author="Mrs Li Zhang" w:date="2025-10-17T16:13:43Z">
          <w:pPr>
            <w:ind w:firstLine="0"/>
            <w:jc w:val="center"/>
          </w:pPr>
        </w:pPrChange>
      </w:pPr>
    </w:p>
    <w:p>
      <w:pPr>
        <w:ind w:firstLine="0"/>
        <w:jc w:val="both"/>
        <w:rPr>
          <w:ins w:id="1624" w:author="Mrs Li Zhang" w:date="2025-10-17T16:28:26Z"/>
          <w:rFonts w:hint="default" w:ascii="Times New Roman" w:hAnsi="Times New Roman" w:eastAsia="宋体" w:cs="Times New Roman"/>
          <w:b/>
          <w:bCs/>
          <w:color w:val="auto"/>
          <w:sz w:val="21"/>
          <w:szCs w:val="21"/>
          <w:lang w:val="en-US" w:eastAsia="zh-CN"/>
        </w:rPr>
        <w:pPrChange w:id="1623" w:author="Mrs Li Zhang" w:date="2025-10-17T16:13:43Z">
          <w:pPr>
            <w:ind w:firstLine="0"/>
            <w:jc w:val="center"/>
          </w:pPr>
        </w:pPrChange>
      </w:pPr>
    </w:p>
    <w:p>
      <w:pPr>
        <w:ind w:firstLine="0"/>
        <w:jc w:val="both"/>
        <w:rPr>
          <w:ins w:id="1626" w:author="Mrs Li Zhang" w:date="2025-10-17T16:13:38Z"/>
          <w:rFonts w:hint="default" w:ascii="Times New Roman" w:hAnsi="Times New Roman" w:eastAsia="宋体" w:cs="Times New Roman"/>
          <w:b w:val="0"/>
          <w:bCs w:val="0"/>
          <w:color w:val="auto"/>
          <w:sz w:val="21"/>
          <w:szCs w:val="21"/>
          <w:lang w:val="en-US" w:eastAsia="zh-CN"/>
        </w:rPr>
        <w:pPrChange w:id="1625" w:author="Mrs Li Zhang" w:date="2025-10-17T16:13:43Z">
          <w:pPr>
            <w:ind w:firstLine="0"/>
            <w:jc w:val="center"/>
          </w:pPr>
        </w:pPrChange>
      </w:pPr>
      <w:ins w:id="1627" w:author="Mrs Li Zhang" w:date="2025-10-17T16:11:51Z">
        <w:r>
          <w:rPr>
            <w:rFonts w:hint="default" w:ascii="Times New Roman" w:hAnsi="Times New Roman" w:eastAsia="宋体" w:cs="Times New Roman"/>
            <w:b/>
            <w:bCs/>
            <w:color w:val="auto"/>
            <w:sz w:val="21"/>
            <w:szCs w:val="21"/>
            <w:lang w:val="en-US" w:eastAsia="zh-CN"/>
          </w:rPr>
          <w:t>附件14</w:t>
        </w:r>
      </w:ins>
      <w:ins w:id="1628" w:author="Mrs Li Zhang" w:date="2025-10-17T16:11:51Z">
        <w:r>
          <w:rPr>
            <w:rFonts w:hint="default" w:ascii="Times New Roman" w:hAnsi="Times New Roman" w:eastAsia="宋体" w:cs="Times New Roman"/>
            <w:b/>
            <w:bCs/>
            <w:color w:val="auto"/>
            <w:sz w:val="21"/>
            <w:szCs w:val="21"/>
            <w:lang w:val="en-US" w:eastAsia="zh-CN"/>
            <w:rPrChange w:id="1629" w:author="Mrs Li Zhang" w:date="2025-10-17T16:23:47Z">
              <w:rPr>
                <w:rFonts w:hint="eastAsia" w:ascii="Times New Roman" w:hAnsi="Times New Roman" w:eastAsia="宋体" w:cs="Times New Roman"/>
                <w:b/>
                <w:bCs/>
                <w:color w:val="auto"/>
                <w:sz w:val="21"/>
                <w:szCs w:val="21"/>
                <w:lang w:val="en-US" w:eastAsia="zh-CN"/>
              </w:rPr>
            </w:rPrChange>
          </w:rPr>
          <w:t xml:space="preserve"> </w:t>
        </w:r>
      </w:ins>
    </w:p>
    <w:p>
      <w:pPr>
        <w:ind w:firstLine="0"/>
        <w:jc w:val="center"/>
        <w:rPr>
          <w:ins w:id="1630" w:author="Mrs Li Zhang" w:date="2025-10-17T16:21:31Z"/>
          <w:rFonts w:hint="default" w:ascii="Times New Roman" w:hAnsi="Times New Roman" w:eastAsia="方正公文小标宋" w:cs="Times New Roman"/>
          <w:b w:val="0"/>
          <w:bCs/>
          <w:color w:val="auto"/>
          <w:sz w:val="32"/>
          <w:szCs w:val="32"/>
          <w:highlight w:val="none"/>
          <w:rPrChange w:id="1631" w:author="Mrs Li Zhang" w:date="2025-10-17T16:23:47Z">
            <w:rPr>
              <w:ins w:id="1632" w:author="Mrs Li Zhang" w:date="2025-10-17T16:21:31Z"/>
              <w:rFonts w:hint="eastAsia" w:ascii="方正公文小标宋" w:hAnsi="方正公文小标宋" w:eastAsia="方正公文小标宋" w:cs="方正公文小标宋"/>
              <w:b w:val="0"/>
              <w:bCs/>
              <w:color w:val="auto"/>
              <w:sz w:val="32"/>
              <w:szCs w:val="32"/>
              <w:highlight w:val="none"/>
            </w:rPr>
          </w:rPrChange>
        </w:rPr>
      </w:pPr>
    </w:p>
    <w:p>
      <w:pPr>
        <w:ind w:firstLine="0"/>
        <w:jc w:val="center"/>
        <w:rPr>
          <w:ins w:id="1633" w:author="Mrs Li Zhang" w:date="2025-10-17T16:13:13Z"/>
          <w:rFonts w:hint="default" w:ascii="Times New Roman" w:hAnsi="Times New Roman" w:eastAsia="方正公文小标宋" w:cs="Times New Roman"/>
          <w:b/>
          <w:color w:val="auto"/>
          <w:sz w:val="32"/>
          <w:szCs w:val="32"/>
          <w:highlight w:val="none"/>
          <w:rPrChange w:id="1634" w:author="Mrs Li Zhang" w:date="2025-10-17T16:23:47Z">
            <w:rPr>
              <w:ins w:id="1635" w:author="Mrs Li Zhang" w:date="2025-10-17T16:13:13Z"/>
              <w:rFonts w:hint="eastAsia" w:ascii="方正公文小标宋" w:hAnsi="方正公文小标宋" w:eastAsia="方正公文小标宋" w:cs="方正公文小标宋"/>
              <w:b/>
              <w:color w:val="auto"/>
              <w:sz w:val="32"/>
              <w:szCs w:val="32"/>
              <w:highlight w:val="none"/>
            </w:rPr>
          </w:rPrChange>
        </w:rPr>
      </w:pPr>
      <w:ins w:id="1636" w:author="Mrs Li Zhang" w:date="2025-10-17T16:13:13Z">
        <w:r>
          <w:rPr>
            <w:rFonts w:hint="default" w:ascii="Times New Roman" w:hAnsi="Times New Roman" w:eastAsia="方正公文小标宋" w:cs="Times New Roman"/>
            <w:b w:val="0"/>
            <w:bCs/>
            <w:color w:val="auto"/>
            <w:sz w:val="32"/>
            <w:szCs w:val="32"/>
            <w:highlight w:val="none"/>
            <w:rPrChange w:id="1637" w:author="Mrs Li Zhang" w:date="2025-10-17T16:23:47Z">
              <w:rPr>
                <w:rFonts w:hint="eastAsia" w:ascii="方正公文小标宋" w:hAnsi="方正公文小标宋" w:eastAsia="方正公文小标宋" w:cs="方正公文小标宋"/>
                <w:b w:val="0"/>
                <w:bCs/>
                <w:color w:val="auto"/>
                <w:sz w:val="32"/>
                <w:szCs w:val="32"/>
                <w:highlight w:val="none"/>
              </w:rPr>
            </w:rPrChange>
          </w:rPr>
          <w:t>湖南高速广通实业发展有限公司商户管理办法（试行）</w:t>
        </w:r>
      </w:ins>
    </w:p>
    <w:p>
      <w:pPr>
        <w:rPr>
          <w:ins w:id="1638" w:author="Mrs Li Zhang" w:date="2025-10-17T16:13:13Z"/>
          <w:rFonts w:hint="default" w:ascii="Times New Roman" w:hAnsi="Times New Roman" w:cs="Times New Roman"/>
          <w:color w:val="auto"/>
          <w:highlight w:val="none"/>
          <w:rPrChange w:id="1639" w:author="Mrs Li Zhang" w:date="2025-10-17T16:23:47Z">
            <w:rPr>
              <w:ins w:id="1640" w:author="Mrs Li Zhang" w:date="2025-10-17T16:13:13Z"/>
              <w:rFonts w:hint="eastAsia"/>
              <w:color w:val="auto"/>
              <w:highlight w:val="none"/>
            </w:rPr>
          </w:rPrChange>
        </w:rPr>
      </w:pPr>
    </w:p>
    <w:p>
      <w:pPr>
        <w:spacing w:line="300" w:lineRule="exact"/>
        <w:ind w:firstLine="422" w:firstLineChars="200"/>
        <w:jc w:val="both"/>
        <w:rPr>
          <w:ins w:id="1642" w:author="Mrs Li Zhang" w:date="2025-10-17T16:13:13Z"/>
          <w:rFonts w:hint="default" w:ascii="Times New Roman" w:hAnsi="Times New Roman" w:eastAsia="宋体" w:cs="Times New Roman"/>
          <w:b/>
          <w:color w:val="auto"/>
          <w:sz w:val="21"/>
          <w:szCs w:val="21"/>
          <w:highlight w:val="none"/>
          <w:rPrChange w:id="1643" w:author="Mrs Li Zhang" w:date="2025-10-17T16:23:47Z">
            <w:rPr>
              <w:ins w:id="1644" w:author="Mrs Li Zhang" w:date="2025-10-17T16:13:13Z"/>
              <w:rFonts w:hint="eastAsia" w:ascii="宋体" w:hAnsi="宋体" w:eastAsia="宋体" w:cs="宋体"/>
              <w:b/>
              <w:color w:val="auto"/>
              <w:sz w:val="21"/>
              <w:szCs w:val="21"/>
              <w:highlight w:val="none"/>
            </w:rPr>
          </w:rPrChange>
        </w:rPr>
        <w:pPrChange w:id="1641" w:author="Mrs Li Zhang" w:date="2025-10-17T16:21:29Z">
          <w:pPr>
            <w:spacing w:line="560" w:lineRule="exact"/>
            <w:ind w:firstLine="0" w:firstLineChars="0"/>
            <w:jc w:val="center"/>
          </w:pPr>
        </w:pPrChange>
      </w:pPr>
      <w:ins w:id="1645" w:author="Mrs Li Zhang" w:date="2025-10-17T16:13:13Z">
        <w:r>
          <w:rPr>
            <w:rFonts w:hint="default" w:ascii="Times New Roman" w:hAnsi="Times New Roman" w:eastAsia="宋体" w:cs="Times New Roman"/>
            <w:b/>
            <w:color w:val="auto"/>
            <w:sz w:val="21"/>
            <w:szCs w:val="21"/>
            <w:highlight w:val="none"/>
            <w:rPrChange w:id="1646" w:author="Mrs Li Zhang" w:date="2025-10-17T16:23:47Z">
              <w:rPr>
                <w:rFonts w:hint="eastAsia" w:ascii="宋体" w:hAnsi="宋体" w:eastAsia="宋体" w:cs="宋体"/>
                <w:b/>
                <w:color w:val="auto"/>
                <w:sz w:val="21"/>
                <w:szCs w:val="21"/>
                <w:highlight w:val="none"/>
              </w:rPr>
            </w:rPrChange>
          </w:rPr>
          <w:t>第一章 总则</w:t>
        </w:r>
      </w:ins>
    </w:p>
    <w:p>
      <w:pPr>
        <w:spacing w:line="300" w:lineRule="exact"/>
        <w:ind w:firstLine="422" w:firstLineChars="200"/>
        <w:rPr>
          <w:ins w:id="1648" w:author="Mrs Li Zhang" w:date="2025-10-17T16:13:13Z"/>
          <w:rFonts w:hint="default" w:ascii="Times New Roman" w:hAnsi="Times New Roman" w:eastAsia="宋体" w:cs="Times New Roman"/>
          <w:color w:val="auto"/>
          <w:sz w:val="21"/>
          <w:szCs w:val="21"/>
          <w:highlight w:val="none"/>
          <w:rPrChange w:id="1649" w:author="Mrs Li Zhang" w:date="2025-10-17T16:23:47Z">
            <w:rPr>
              <w:ins w:id="1650" w:author="Mrs Li Zhang" w:date="2025-10-17T16:13:13Z"/>
              <w:rFonts w:hint="eastAsia" w:ascii="宋体" w:hAnsi="宋体" w:eastAsia="宋体" w:cs="宋体"/>
              <w:color w:val="auto"/>
              <w:sz w:val="21"/>
              <w:szCs w:val="21"/>
              <w:highlight w:val="none"/>
            </w:rPr>
          </w:rPrChange>
        </w:rPr>
        <w:pPrChange w:id="1647" w:author="Mrs Li Zhang" w:date="2025-10-17T16:14:08Z">
          <w:pPr>
            <w:spacing w:line="560" w:lineRule="exact"/>
            <w:ind w:firstLine="422" w:firstLineChars="200"/>
          </w:pPr>
        </w:pPrChange>
      </w:pPr>
      <w:ins w:id="1651" w:author="Mrs Li Zhang" w:date="2025-10-17T16:13:13Z">
        <w:r>
          <w:rPr>
            <w:rFonts w:hint="default" w:ascii="Times New Roman" w:hAnsi="Times New Roman" w:eastAsia="宋体" w:cs="Times New Roman"/>
            <w:b/>
            <w:color w:val="auto"/>
            <w:sz w:val="21"/>
            <w:szCs w:val="21"/>
            <w:highlight w:val="none"/>
            <w:rPrChange w:id="1652" w:author="Mrs Li Zhang" w:date="2025-10-17T16:23:47Z">
              <w:rPr>
                <w:rFonts w:hint="eastAsia" w:ascii="宋体" w:hAnsi="宋体" w:eastAsia="宋体" w:cs="宋体"/>
                <w:b/>
                <w:color w:val="auto"/>
                <w:sz w:val="21"/>
                <w:szCs w:val="21"/>
                <w:highlight w:val="none"/>
              </w:rPr>
            </w:rPrChange>
          </w:rPr>
          <w:t>第一条 目的</w:t>
        </w:r>
      </w:ins>
      <w:ins w:id="1653" w:author="Mrs Li Zhang" w:date="2025-10-17T16:13:13Z">
        <w:r>
          <w:rPr>
            <w:rFonts w:hint="default" w:ascii="Times New Roman" w:hAnsi="Times New Roman" w:eastAsia="宋体" w:cs="Times New Roman"/>
            <w:color w:val="auto"/>
            <w:sz w:val="21"/>
            <w:szCs w:val="21"/>
            <w:highlight w:val="none"/>
            <w:rPrChange w:id="1654" w:author="Mrs Li Zhang" w:date="2025-10-17T16:23:47Z">
              <w:rPr>
                <w:rFonts w:hint="eastAsia" w:ascii="宋体" w:hAnsi="宋体" w:eastAsia="宋体" w:cs="宋体"/>
                <w:color w:val="auto"/>
                <w:sz w:val="21"/>
                <w:szCs w:val="21"/>
                <w:highlight w:val="none"/>
              </w:rPr>
            </w:rPrChange>
          </w:rPr>
          <w:t xml:space="preserve">  为进一步加强商户管理，规范商户经营，完善对商户监督评价机制，妥善解决合同履约过程中存在的各类问题，促进商户良性竞争和发展，减少顾客投诉与负面舆情，提高司乘人员满意度，结合公司实际制定本管理办法。</w:t>
        </w:r>
      </w:ins>
    </w:p>
    <w:p>
      <w:pPr>
        <w:spacing w:line="300" w:lineRule="exact"/>
        <w:ind w:firstLine="422" w:firstLineChars="200"/>
        <w:rPr>
          <w:ins w:id="1656" w:author="Mrs Li Zhang" w:date="2025-10-17T16:13:13Z"/>
          <w:rFonts w:hint="default" w:ascii="Times New Roman" w:hAnsi="Times New Roman" w:eastAsia="宋体" w:cs="Times New Roman"/>
          <w:color w:val="auto"/>
          <w:sz w:val="21"/>
          <w:szCs w:val="21"/>
          <w:highlight w:val="none"/>
          <w:rPrChange w:id="1657" w:author="Mrs Li Zhang" w:date="2025-10-17T16:23:47Z">
            <w:rPr>
              <w:ins w:id="1658" w:author="Mrs Li Zhang" w:date="2025-10-17T16:13:13Z"/>
              <w:rFonts w:hint="eastAsia" w:ascii="宋体" w:hAnsi="宋体" w:eastAsia="宋体" w:cs="宋体"/>
              <w:color w:val="auto"/>
              <w:sz w:val="21"/>
              <w:szCs w:val="21"/>
              <w:highlight w:val="none"/>
            </w:rPr>
          </w:rPrChange>
        </w:rPr>
        <w:pPrChange w:id="1655" w:author="Mrs Li Zhang" w:date="2025-10-17T16:14:08Z">
          <w:pPr>
            <w:spacing w:line="560" w:lineRule="exact"/>
            <w:ind w:firstLine="422" w:firstLineChars="200"/>
          </w:pPr>
        </w:pPrChange>
      </w:pPr>
      <w:ins w:id="1659" w:author="Mrs Li Zhang" w:date="2025-10-17T16:13:13Z">
        <w:r>
          <w:rPr>
            <w:rFonts w:hint="default" w:ascii="Times New Roman" w:hAnsi="Times New Roman" w:eastAsia="宋体" w:cs="Times New Roman"/>
            <w:b/>
            <w:color w:val="auto"/>
            <w:sz w:val="21"/>
            <w:szCs w:val="21"/>
            <w:highlight w:val="none"/>
            <w:rPrChange w:id="1660" w:author="Mrs Li Zhang" w:date="2025-10-17T16:23:47Z">
              <w:rPr>
                <w:rFonts w:hint="eastAsia" w:ascii="宋体" w:hAnsi="宋体" w:eastAsia="宋体" w:cs="宋体"/>
                <w:b/>
                <w:color w:val="auto"/>
                <w:sz w:val="21"/>
                <w:szCs w:val="21"/>
                <w:highlight w:val="none"/>
              </w:rPr>
            </w:rPrChange>
          </w:rPr>
          <w:t>第二条 使用范围</w:t>
        </w:r>
      </w:ins>
      <w:ins w:id="1661" w:author="Mrs Li Zhang" w:date="2025-10-17T16:13:13Z">
        <w:r>
          <w:rPr>
            <w:rFonts w:hint="default" w:ascii="Times New Roman" w:hAnsi="Times New Roman" w:eastAsia="宋体" w:cs="Times New Roman"/>
            <w:color w:val="auto"/>
            <w:sz w:val="21"/>
            <w:szCs w:val="21"/>
            <w:highlight w:val="none"/>
            <w:rPrChange w:id="1662" w:author="Mrs Li Zhang" w:date="2025-10-17T16:23:47Z">
              <w:rPr>
                <w:rFonts w:hint="eastAsia" w:ascii="宋体" w:hAnsi="宋体" w:eastAsia="宋体" w:cs="宋体"/>
                <w:color w:val="auto"/>
                <w:sz w:val="21"/>
                <w:szCs w:val="21"/>
                <w:highlight w:val="none"/>
              </w:rPr>
            </w:rPrChange>
          </w:rPr>
          <w:t xml:space="preserve">  本管理办法适用于湖南高速广通实业发展有限公司（以下简称公司）所辖服务区持有租赁经营合同的各业态经营商户。</w:t>
        </w:r>
      </w:ins>
    </w:p>
    <w:p>
      <w:pPr>
        <w:spacing w:line="300" w:lineRule="exact"/>
        <w:ind w:firstLine="422" w:firstLineChars="200"/>
        <w:rPr>
          <w:ins w:id="1664" w:author="Mrs Li Zhang" w:date="2025-10-17T16:13:13Z"/>
          <w:rFonts w:hint="default" w:ascii="Times New Roman" w:hAnsi="Times New Roman" w:eastAsia="宋体" w:cs="Times New Roman"/>
          <w:b/>
          <w:color w:val="auto"/>
          <w:sz w:val="21"/>
          <w:szCs w:val="21"/>
          <w:highlight w:val="none"/>
          <w:rPrChange w:id="1665" w:author="Mrs Li Zhang" w:date="2025-10-17T16:23:47Z">
            <w:rPr>
              <w:ins w:id="1666" w:author="Mrs Li Zhang" w:date="2025-10-17T16:13:13Z"/>
              <w:rFonts w:hint="eastAsia" w:ascii="宋体" w:hAnsi="宋体" w:eastAsia="宋体" w:cs="宋体"/>
              <w:b/>
              <w:color w:val="auto"/>
              <w:sz w:val="21"/>
              <w:szCs w:val="21"/>
              <w:highlight w:val="none"/>
            </w:rPr>
          </w:rPrChange>
        </w:rPr>
        <w:pPrChange w:id="1663" w:author="Mrs Li Zhang" w:date="2025-10-17T16:21:41Z">
          <w:pPr>
            <w:spacing w:line="560" w:lineRule="exact"/>
          </w:pPr>
        </w:pPrChange>
      </w:pPr>
      <w:ins w:id="1667" w:author="Mrs Li Zhang" w:date="2025-10-17T16:13:13Z">
        <w:r>
          <w:rPr>
            <w:rFonts w:hint="default" w:ascii="Times New Roman" w:hAnsi="Times New Roman" w:eastAsia="宋体" w:cs="Times New Roman"/>
            <w:b/>
            <w:color w:val="auto"/>
            <w:sz w:val="21"/>
            <w:szCs w:val="21"/>
            <w:highlight w:val="none"/>
            <w:rPrChange w:id="1668" w:author="Mrs Li Zhang" w:date="2025-10-17T16:23:47Z">
              <w:rPr>
                <w:rFonts w:hint="eastAsia" w:ascii="宋体" w:hAnsi="宋体" w:eastAsia="宋体" w:cs="宋体"/>
                <w:b/>
                <w:color w:val="auto"/>
                <w:sz w:val="21"/>
                <w:szCs w:val="21"/>
                <w:highlight w:val="none"/>
              </w:rPr>
            </w:rPrChange>
          </w:rPr>
          <w:t>第三条 管理职责</w:t>
        </w:r>
      </w:ins>
    </w:p>
    <w:p>
      <w:pPr>
        <w:spacing w:line="300" w:lineRule="exact"/>
        <w:ind w:firstLineChars="200"/>
        <w:rPr>
          <w:ins w:id="1670" w:author="Mrs Li Zhang" w:date="2025-10-17T16:13:13Z"/>
          <w:rFonts w:hint="default" w:ascii="Times New Roman" w:hAnsi="Times New Roman" w:eastAsia="宋体" w:cs="Times New Roman"/>
          <w:color w:val="auto"/>
          <w:sz w:val="21"/>
          <w:szCs w:val="21"/>
          <w:highlight w:val="none"/>
          <w:rPrChange w:id="1671" w:author="Mrs Li Zhang" w:date="2025-10-17T16:23:47Z">
            <w:rPr>
              <w:ins w:id="1672" w:author="Mrs Li Zhang" w:date="2025-10-17T16:13:13Z"/>
              <w:rFonts w:hint="eastAsia" w:ascii="宋体" w:hAnsi="宋体" w:eastAsia="宋体" w:cs="宋体"/>
              <w:color w:val="auto"/>
              <w:sz w:val="21"/>
              <w:szCs w:val="21"/>
              <w:highlight w:val="none"/>
            </w:rPr>
          </w:rPrChange>
        </w:rPr>
        <w:pPrChange w:id="1669" w:author="Mrs Li Zhang" w:date="2025-10-17T16:14:08Z">
          <w:pPr>
            <w:spacing w:line="560" w:lineRule="exact"/>
            <w:ind w:firstLineChars="200"/>
          </w:pPr>
        </w:pPrChange>
      </w:pPr>
      <w:ins w:id="1673" w:author="Mrs Li Zhang" w:date="2025-10-17T16:13:13Z">
        <w:r>
          <w:rPr>
            <w:rFonts w:hint="default" w:ascii="Times New Roman" w:hAnsi="Times New Roman" w:eastAsia="宋体" w:cs="Times New Roman"/>
            <w:color w:val="auto"/>
            <w:sz w:val="21"/>
            <w:szCs w:val="21"/>
            <w:highlight w:val="none"/>
            <w:rPrChange w:id="1674" w:author="Mrs Li Zhang" w:date="2025-10-17T16:23:47Z">
              <w:rPr>
                <w:rFonts w:hint="eastAsia" w:ascii="宋体" w:hAnsi="宋体" w:eastAsia="宋体" w:cs="宋体"/>
                <w:color w:val="auto"/>
                <w:sz w:val="21"/>
                <w:szCs w:val="21"/>
                <w:highlight w:val="none"/>
              </w:rPr>
            </w:rPrChange>
          </w:rPr>
          <w:t>公司U驿事业部</w:t>
        </w:r>
      </w:ins>
      <w:ins w:id="1675" w:author="Mrs Li Zhang" w:date="2025-10-17T16:13:13Z">
        <w:r>
          <w:rPr>
            <w:rFonts w:hint="default" w:ascii="Times New Roman" w:hAnsi="Times New Roman" w:eastAsia="宋体" w:cs="Times New Roman"/>
            <w:color w:val="auto"/>
            <w:sz w:val="21"/>
            <w:szCs w:val="21"/>
            <w:highlight w:val="none"/>
            <w:lang w:val="en-US" w:eastAsia="zh-CN"/>
            <w:rPrChange w:id="1676" w:author="Mrs Li Zhang" w:date="2025-10-17T16:23:47Z">
              <w:rPr>
                <w:rFonts w:hint="eastAsia" w:ascii="宋体" w:hAnsi="宋体" w:eastAsia="宋体" w:cs="宋体"/>
                <w:color w:val="auto"/>
                <w:sz w:val="21"/>
                <w:szCs w:val="21"/>
                <w:highlight w:val="none"/>
                <w:lang w:val="en-US" w:eastAsia="zh-CN"/>
              </w:rPr>
            </w:rPrChange>
          </w:rPr>
          <w:t>是商户管理各项职责的归口部门，具体负责</w:t>
        </w:r>
      </w:ins>
      <w:ins w:id="1677" w:author="Mrs Li Zhang" w:date="2025-10-17T16:13:13Z">
        <w:r>
          <w:rPr>
            <w:rFonts w:hint="default" w:ascii="Times New Roman" w:hAnsi="Times New Roman" w:eastAsia="宋体" w:cs="Times New Roman"/>
            <w:color w:val="auto"/>
            <w:sz w:val="21"/>
            <w:szCs w:val="21"/>
            <w:highlight w:val="none"/>
            <w:rPrChange w:id="1678" w:author="Mrs Li Zhang" w:date="2025-10-17T16:23:47Z">
              <w:rPr>
                <w:rFonts w:hint="eastAsia" w:ascii="宋体" w:hAnsi="宋体" w:eastAsia="宋体" w:cs="宋体"/>
                <w:color w:val="auto"/>
                <w:sz w:val="21"/>
                <w:szCs w:val="21"/>
                <w:highlight w:val="none"/>
              </w:rPr>
            </w:rPrChange>
          </w:rPr>
          <w:t>统筹商户进场筹备，组织相关部门和区域服务中心开展装修方案审核、开工回函报批、合同执行（主要包括租金及相关费用收取和相应核算、统一收银等）和日常监督管理工作，并组织相关部门和区域服务中心完成相应商户评价。</w:t>
        </w:r>
      </w:ins>
    </w:p>
    <w:p>
      <w:pPr>
        <w:spacing w:line="300" w:lineRule="exact"/>
        <w:ind w:firstLine="420" w:firstLineChars="200"/>
        <w:rPr>
          <w:ins w:id="1680" w:author="Mrs Li Zhang" w:date="2025-10-17T16:13:13Z"/>
          <w:rFonts w:hint="default" w:ascii="Times New Roman" w:hAnsi="Times New Roman" w:eastAsia="宋体" w:cs="Times New Roman"/>
          <w:color w:val="auto"/>
          <w:sz w:val="21"/>
          <w:szCs w:val="21"/>
          <w:highlight w:val="none"/>
          <w:rPrChange w:id="1681" w:author="Mrs Li Zhang" w:date="2025-10-17T16:23:47Z">
            <w:rPr>
              <w:ins w:id="1682" w:author="Mrs Li Zhang" w:date="2025-10-17T16:13:13Z"/>
              <w:rFonts w:hint="eastAsia" w:ascii="宋体" w:hAnsi="宋体" w:eastAsia="宋体" w:cs="宋体"/>
              <w:color w:val="auto"/>
              <w:sz w:val="21"/>
              <w:szCs w:val="21"/>
              <w:highlight w:val="none"/>
            </w:rPr>
          </w:rPrChange>
        </w:rPr>
        <w:pPrChange w:id="1679" w:author="Mrs Li Zhang" w:date="2025-10-17T16:21:43Z">
          <w:pPr>
            <w:spacing w:line="560" w:lineRule="exact"/>
          </w:pPr>
        </w:pPrChange>
      </w:pPr>
      <w:ins w:id="1683" w:author="Mrs Li Zhang" w:date="2025-10-17T16:13:13Z">
        <w:r>
          <w:rPr>
            <w:rFonts w:hint="default" w:ascii="Times New Roman" w:hAnsi="Times New Roman" w:eastAsia="宋体" w:cs="Times New Roman"/>
            <w:color w:val="auto"/>
            <w:sz w:val="21"/>
            <w:szCs w:val="21"/>
            <w:highlight w:val="none"/>
            <w:rPrChange w:id="1684" w:author="Mrs Li Zhang" w:date="2025-10-17T16:23:47Z">
              <w:rPr>
                <w:rFonts w:hint="eastAsia" w:ascii="宋体" w:hAnsi="宋体" w:eastAsia="宋体" w:cs="宋体"/>
                <w:color w:val="auto"/>
                <w:sz w:val="21"/>
                <w:szCs w:val="21"/>
                <w:highlight w:val="none"/>
              </w:rPr>
            </w:rPrChange>
          </w:rPr>
          <w:t>财务管理部负责对商户的履约保证金、装修保证金、租金及物业费等合同费用的收支情况进行核算管理。</w:t>
        </w:r>
      </w:ins>
    </w:p>
    <w:p>
      <w:pPr>
        <w:spacing w:line="300" w:lineRule="exact"/>
        <w:ind w:firstLine="420" w:firstLineChars="200"/>
        <w:rPr>
          <w:ins w:id="1686" w:author="Mrs Li Zhang" w:date="2025-10-17T16:13:13Z"/>
          <w:rFonts w:hint="default" w:ascii="Times New Roman" w:hAnsi="Times New Roman" w:eastAsia="宋体" w:cs="Times New Roman"/>
          <w:color w:val="auto"/>
          <w:sz w:val="21"/>
          <w:szCs w:val="21"/>
          <w:highlight w:val="none"/>
          <w:rPrChange w:id="1687" w:author="Mrs Li Zhang" w:date="2025-10-17T16:23:47Z">
            <w:rPr>
              <w:ins w:id="1688" w:author="Mrs Li Zhang" w:date="2025-10-17T16:13:13Z"/>
              <w:rFonts w:hint="eastAsia" w:ascii="宋体" w:hAnsi="宋体" w:eastAsia="宋体" w:cs="宋体"/>
              <w:color w:val="auto"/>
              <w:sz w:val="21"/>
              <w:szCs w:val="21"/>
              <w:highlight w:val="none"/>
            </w:rPr>
          </w:rPrChange>
        </w:rPr>
        <w:pPrChange w:id="1685" w:author="Mrs Li Zhang" w:date="2025-10-17T16:21:45Z">
          <w:pPr>
            <w:spacing w:line="560" w:lineRule="exact"/>
          </w:pPr>
        </w:pPrChange>
      </w:pPr>
      <w:ins w:id="1689" w:author="Mrs Li Zhang" w:date="2025-10-17T16:13:13Z">
        <w:r>
          <w:rPr>
            <w:rFonts w:hint="default" w:ascii="Times New Roman" w:hAnsi="Times New Roman" w:eastAsia="宋体" w:cs="Times New Roman"/>
            <w:color w:val="auto"/>
            <w:sz w:val="21"/>
            <w:szCs w:val="21"/>
            <w:highlight w:val="none"/>
            <w:rPrChange w:id="1690" w:author="Mrs Li Zhang" w:date="2025-10-17T16:23:47Z">
              <w:rPr>
                <w:rFonts w:hint="eastAsia" w:ascii="宋体" w:hAnsi="宋体" w:eastAsia="宋体" w:cs="宋体"/>
                <w:color w:val="auto"/>
                <w:sz w:val="21"/>
                <w:szCs w:val="21"/>
                <w:highlight w:val="none"/>
              </w:rPr>
            </w:rPrChange>
          </w:rPr>
          <w:t>安全运维部负责参与商户装修方案审核、督查和指导服务区商户安全生产监督管理。</w:t>
        </w:r>
      </w:ins>
    </w:p>
    <w:p>
      <w:pPr>
        <w:spacing w:line="300" w:lineRule="exact"/>
        <w:ind w:firstLine="420" w:firstLineChars="200"/>
        <w:rPr>
          <w:ins w:id="1692" w:author="Mrs Li Zhang" w:date="2025-10-17T16:13:13Z"/>
          <w:rFonts w:hint="default" w:ascii="Times New Roman" w:hAnsi="Times New Roman" w:eastAsia="宋体" w:cs="Times New Roman"/>
          <w:color w:val="auto"/>
          <w:sz w:val="21"/>
          <w:szCs w:val="21"/>
          <w:highlight w:val="none"/>
          <w:rPrChange w:id="1693" w:author="Mrs Li Zhang" w:date="2025-10-17T16:23:47Z">
            <w:rPr>
              <w:ins w:id="1694" w:author="Mrs Li Zhang" w:date="2025-10-17T16:13:13Z"/>
              <w:rFonts w:hint="eastAsia" w:ascii="宋体" w:hAnsi="宋体" w:eastAsia="宋体" w:cs="宋体"/>
              <w:color w:val="auto"/>
              <w:sz w:val="21"/>
              <w:szCs w:val="21"/>
              <w:highlight w:val="none"/>
            </w:rPr>
          </w:rPrChange>
        </w:rPr>
        <w:pPrChange w:id="1691" w:author="Mrs Li Zhang" w:date="2025-10-17T16:21:46Z">
          <w:pPr>
            <w:spacing w:line="560" w:lineRule="exact"/>
          </w:pPr>
        </w:pPrChange>
      </w:pPr>
      <w:ins w:id="1695" w:author="Mrs Li Zhang" w:date="2025-10-17T16:13:13Z">
        <w:r>
          <w:rPr>
            <w:rFonts w:hint="default" w:ascii="Times New Roman" w:hAnsi="Times New Roman" w:eastAsia="宋体" w:cs="Times New Roman"/>
            <w:color w:val="auto"/>
            <w:sz w:val="21"/>
            <w:szCs w:val="21"/>
            <w:highlight w:val="none"/>
            <w:rPrChange w:id="1696" w:author="Mrs Li Zhang" w:date="2025-10-17T16:23:47Z">
              <w:rPr>
                <w:rFonts w:hint="eastAsia" w:ascii="宋体" w:hAnsi="宋体" w:eastAsia="宋体" w:cs="宋体"/>
                <w:color w:val="auto"/>
                <w:sz w:val="21"/>
                <w:szCs w:val="21"/>
                <w:highlight w:val="none"/>
              </w:rPr>
            </w:rPrChange>
          </w:rPr>
          <w:t>信息与工程部负责牵头开展服务区整体提质改造项目工作、商户</w:t>
        </w:r>
      </w:ins>
      <w:ins w:id="1697" w:author="Mrs Li Zhang" w:date="2025-10-17T16:13:13Z">
        <w:r>
          <w:rPr>
            <w:rFonts w:hint="default" w:ascii="Times New Roman" w:hAnsi="Times New Roman" w:eastAsia="宋体" w:cs="Times New Roman"/>
            <w:color w:val="auto"/>
            <w:sz w:val="21"/>
            <w:szCs w:val="21"/>
            <w:highlight w:val="none"/>
            <w:lang w:val="en-US" w:eastAsia="zh-CN"/>
            <w:rPrChange w:id="1698" w:author="Mrs Li Zhang" w:date="2025-10-17T16:23:47Z">
              <w:rPr>
                <w:rFonts w:hint="eastAsia" w:ascii="宋体" w:hAnsi="宋体" w:eastAsia="宋体" w:cs="宋体"/>
                <w:color w:val="auto"/>
                <w:sz w:val="21"/>
                <w:szCs w:val="21"/>
                <w:highlight w:val="none"/>
                <w:lang w:val="en-US" w:eastAsia="zh-CN"/>
              </w:rPr>
            </w:rPrChange>
          </w:rPr>
          <w:t>管理</w:t>
        </w:r>
      </w:ins>
      <w:ins w:id="1699" w:author="Mrs Li Zhang" w:date="2025-10-17T16:13:13Z">
        <w:r>
          <w:rPr>
            <w:rFonts w:hint="default" w:ascii="Times New Roman" w:hAnsi="Times New Roman" w:eastAsia="宋体" w:cs="Times New Roman"/>
            <w:color w:val="auto"/>
            <w:sz w:val="21"/>
            <w:szCs w:val="21"/>
            <w:highlight w:val="none"/>
            <w:rPrChange w:id="1700" w:author="Mrs Li Zhang" w:date="2025-10-17T16:23:47Z">
              <w:rPr>
                <w:rFonts w:hint="eastAsia" w:ascii="宋体" w:hAnsi="宋体" w:eastAsia="宋体" w:cs="宋体"/>
                <w:color w:val="auto"/>
                <w:sz w:val="21"/>
                <w:szCs w:val="21"/>
                <w:highlight w:val="none"/>
              </w:rPr>
            </w:rPrChange>
          </w:rPr>
          <w:t>系统优化与升级。</w:t>
        </w:r>
      </w:ins>
    </w:p>
    <w:p>
      <w:pPr>
        <w:spacing w:line="300" w:lineRule="exact"/>
        <w:rPr>
          <w:ins w:id="1702" w:author="Mrs Li Zhang" w:date="2025-10-17T16:13:13Z"/>
          <w:rFonts w:hint="default" w:ascii="Times New Roman" w:hAnsi="Times New Roman" w:eastAsia="宋体" w:cs="Times New Roman"/>
          <w:color w:val="auto"/>
          <w:sz w:val="21"/>
          <w:szCs w:val="21"/>
          <w:highlight w:val="none"/>
          <w:rPrChange w:id="1703" w:author="Mrs Li Zhang" w:date="2025-10-17T16:23:47Z">
            <w:rPr>
              <w:ins w:id="1704" w:author="Mrs Li Zhang" w:date="2025-10-17T16:13:13Z"/>
              <w:rFonts w:hint="eastAsia" w:ascii="宋体" w:hAnsi="宋体" w:eastAsia="宋体" w:cs="宋体"/>
              <w:color w:val="auto"/>
              <w:sz w:val="21"/>
              <w:szCs w:val="21"/>
              <w:highlight w:val="none"/>
            </w:rPr>
          </w:rPrChange>
        </w:rPr>
        <w:pPrChange w:id="1701" w:author="Mrs Li Zhang" w:date="2025-10-17T16:14:08Z">
          <w:pPr>
            <w:spacing w:line="560" w:lineRule="exact"/>
          </w:pPr>
        </w:pPrChange>
      </w:pPr>
      <w:ins w:id="1705" w:author="Mrs Li Zhang" w:date="2025-10-17T16:13:13Z">
        <w:r>
          <w:rPr>
            <w:rFonts w:hint="default" w:ascii="Times New Roman" w:hAnsi="Times New Roman" w:eastAsia="宋体" w:cs="Times New Roman"/>
            <w:color w:val="auto"/>
            <w:sz w:val="21"/>
            <w:szCs w:val="21"/>
            <w:highlight w:val="none"/>
            <w:rPrChange w:id="1706" w:author="Mrs Li Zhang" w:date="2025-10-17T16:23:47Z">
              <w:rPr>
                <w:rFonts w:hint="eastAsia" w:ascii="宋体" w:hAnsi="宋体" w:eastAsia="宋体" w:cs="宋体"/>
                <w:color w:val="auto"/>
                <w:sz w:val="21"/>
                <w:szCs w:val="21"/>
                <w:highlight w:val="none"/>
              </w:rPr>
            </w:rPrChange>
          </w:rPr>
          <w:t>企业管理</w:t>
        </w:r>
      </w:ins>
      <w:ins w:id="1707" w:author="Mrs Li Zhang" w:date="2025-10-17T16:13:13Z">
        <w:r>
          <w:rPr>
            <w:rFonts w:hint="default" w:ascii="Times New Roman" w:hAnsi="Times New Roman" w:eastAsia="宋体" w:cs="Times New Roman"/>
            <w:color w:val="auto"/>
            <w:sz w:val="21"/>
            <w:szCs w:val="21"/>
            <w:highlight w:val="none"/>
            <w:lang w:val="en-US" w:eastAsia="zh-CN"/>
            <w:rPrChange w:id="1708" w:author="Mrs Li Zhang" w:date="2025-10-17T16:23:47Z">
              <w:rPr>
                <w:rFonts w:hint="eastAsia" w:ascii="宋体" w:hAnsi="宋体" w:eastAsia="宋体" w:cs="宋体"/>
                <w:color w:val="auto"/>
                <w:sz w:val="21"/>
                <w:szCs w:val="21"/>
                <w:highlight w:val="none"/>
                <w:lang w:val="en-US" w:eastAsia="zh-CN"/>
              </w:rPr>
            </w:rPrChange>
          </w:rPr>
          <w:t>部</w:t>
        </w:r>
      </w:ins>
      <w:ins w:id="1709" w:author="Mrs Li Zhang" w:date="2025-10-17T16:13:13Z">
        <w:r>
          <w:rPr>
            <w:rFonts w:hint="default" w:ascii="Times New Roman" w:hAnsi="Times New Roman" w:eastAsia="宋体" w:cs="Times New Roman"/>
            <w:color w:val="auto"/>
            <w:sz w:val="21"/>
            <w:szCs w:val="21"/>
            <w:highlight w:val="none"/>
            <w:rPrChange w:id="1710" w:author="Mrs Li Zhang" w:date="2025-10-17T16:23:47Z">
              <w:rPr>
                <w:rFonts w:hint="eastAsia" w:ascii="宋体" w:hAnsi="宋体" w:eastAsia="宋体" w:cs="宋体"/>
                <w:color w:val="auto"/>
                <w:sz w:val="21"/>
                <w:szCs w:val="21"/>
                <w:highlight w:val="none"/>
              </w:rPr>
            </w:rPrChange>
          </w:rPr>
          <w:t>负责商户日常经营和管理中与公司产生的各类法律纠纷问题</w:t>
        </w:r>
      </w:ins>
      <w:ins w:id="1711" w:author="Mrs Li Zhang" w:date="2025-10-17T16:13:13Z">
        <w:r>
          <w:rPr>
            <w:rFonts w:hint="default" w:ascii="Times New Roman" w:hAnsi="Times New Roman" w:eastAsia="宋体" w:cs="Times New Roman"/>
            <w:color w:val="auto"/>
            <w:sz w:val="21"/>
            <w:szCs w:val="21"/>
            <w:highlight w:val="none"/>
            <w:lang w:eastAsia="zh-CN"/>
            <w:rPrChange w:id="1712" w:author="Mrs Li Zhang" w:date="2025-10-17T16:23:47Z">
              <w:rPr>
                <w:rFonts w:hint="eastAsia" w:ascii="宋体" w:hAnsi="宋体" w:eastAsia="宋体" w:cs="宋体"/>
                <w:color w:val="auto"/>
                <w:sz w:val="21"/>
                <w:szCs w:val="21"/>
                <w:highlight w:val="none"/>
                <w:lang w:eastAsia="zh-CN"/>
              </w:rPr>
            </w:rPrChange>
          </w:rPr>
          <w:t>，</w:t>
        </w:r>
      </w:ins>
      <w:ins w:id="1713" w:author="Mrs Li Zhang" w:date="2025-10-17T16:13:13Z">
        <w:r>
          <w:rPr>
            <w:rFonts w:hint="default" w:ascii="Times New Roman" w:hAnsi="Times New Roman" w:eastAsia="宋体" w:cs="Times New Roman"/>
            <w:color w:val="auto"/>
            <w:sz w:val="21"/>
            <w:szCs w:val="21"/>
            <w:highlight w:val="none"/>
            <w:lang w:val="en-US" w:eastAsia="zh-CN"/>
            <w:rPrChange w:id="1714" w:author="Mrs Li Zhang" w:date="2025-10-17T16:23:47Z">
              <w:rPr>
                <w:rFonts w:hint="eastAsia" w:ascii="宋体" w:hAnsi="宋体" w:eastAsia="宋体" w:cs="宋体"/>
                <w:color w:val="auto"/>
                <w:sz w:val="21"/>
                <w:szCs w:val="21"/>
                <w:highlight w:val="none"/>
                <w:lang w:val="en-US" w:eastAsia="zh-CN"/>
              </w:rPr>
            </w:rPrChange>
          </w:rPr>
          <w:t>包括但不限于日常纠纷给予法律咨询意见与涉诉案件处理</w:t>
        </w:r>
      </w:ins>
      <w:ins w:id="1715" w:author="Mrs Li Zhang" w:date="2025-10-17T16:13:13Z">
        <w:r>
          <w:rPr>
            <w:rFonts w:hint="default" w:ascii="Times New Roman" w:hAnsi="Times New Roman" w:eastAsia="宋体" w:cs="Times New Roman"/>
            <w:color w:val="auto"/>
            <w:sz w:val="21"/>
            <w:szCs w:val="21"/>
            <w:highlight w:val="none"/>
            <w:rPrChange w:id="1716" w:author="Mrs Li Zhang" w:date="2025-10-17T16:23:47Z">
              <w:rPr>
                <w:rFonts w:hint="eastAsia" w:ascii="宋体" w:hAnsi="宋体" w:eastAsia="宋体" w:cs="宋体"/>
                <w:color w:val="auto"/>
                <w:sz w:val="21"/>
                <w:szCs w:val="21"/>
                <w:highlight w:val="none"/>
              </w:rPr>
            </w:rPrChange>
          </w:rPr>
          <w:t>。</w:t>
        </w:r>
      </w:ins>
    </w:p>
    <w:p>
      <w:pPr>
        <w:spacing w:line="300" w:lineRule="exact"/>
        <w:ind w:firstLine="420" w:firstLineChars="200"/>
        <w:rPr>
          <w:ins w:id="1718" w:author="Mrs Li Zhang" w:date="2025-10-17T16:13:13Z"/>
          <w:rFonts w:hint="default" w:ascii="Times New Roman" w:hAnsi="Times New Roman" w:eastAsia="宋体" w:cs="Times New Roman"/>
          <w:color w:val="auto"/>
          <w:sz w:val="21"/>
          <w:szCs w:val="21"/>
          <w:highlight w:val="none"/>
          <w:rPrChange w:id="1719" w:author="Mrs Li Zhang" w:date="2025-10-17T16:23:47Z">
            <w:rPr>
              <w:ins w:id="1720" w:author="Mrs Li Zhang" w:date="2025-10-17T16:13:13Z"/>
              <w:rFonts w:hint="eastAsia" w:ascii="宋体" w:hAnsi="宋体" w:eastAsia="宋体" w:cs="宋体"/>
              <w:color w:val="auto"/>
              <w:sz w:val="21"/>
              <w:szCs w:val="21"/>
              <w:highlight w:val="none"/>
            </w:rPr>
          </w:rPrChange>
        </w:rPr>
        <w:pPrChange w:id="1717" w:author="Mrs Li Zhang" w:date="2025-10-17T16:21:48Z">
          <w:pPr>
            <w:spacing w:line="560" w:lineRule="exact"/>
          </w:pPr>
        </w:pPrChange>
      </w:pPr>
      <w:ins w:id="1721" w:author="Mrs Li Zhang" w:date="2025-10-17T16:13:13Z">
        <w:r>
          <w:rPr>
            <w:rFonts w:hint="default" w:ascii="Times New Roman" w:hAnsi="Times New Roman" w:eastAsia="宋体" w:cs="Times New Roman"/>
            <w:color w:val="auto"/>
            <w:sz w:val="21"/>
            <w:szCs w:val="21"/>
            <w:highlight w:val="none"/>
            <w:rPrChange w:id="1722" w:author="Mrs Li Zhang" w:date="2025-10-17T16:23:47Z">
              <w:rPr>
                <w:rFonts w:hint="eastAsia" w:ascii="宋体" w:hAnsi="宋体" w:eastAsia="宋体" w:cs="宋体"/>
                <w:color w:val="auto"/>
                <w:sz w:val="21"/>
                <w:szCs w:val="21"/>
                <w:highlight w:val="none"/>
              </w:rPr>
            </w:rPrChange>
          </w:rPr>
          <w:t>区域服务中心是商户现场管理的责任部门、负责从商户进场到退场全过程管理，包括</w:t>
        </w:r>
      </w:ins>
      <w:ins w:id="1723" w:author="Mrs Li Zhang" w:date="2025-10-17T16:13:13Z">
        <w:r>
          <w:rPr>
            <w:rFonts w:hint="default" w:ascii="Times New Roman" w:hAnsi="Times New Roman" w:eastAsia="宋体" w:cs="Times New Roman"/>
            <w:color w:val="auto"/>
            <w:sz w:val="21"/>
            <w:szCs w:val="21"/>
            <w:highlight w:val="none"/>
            <w:lang w:val="en-US" w:eastAsia="zh-CN"/>
            <w:rPrChange w:id="1724" w:author="Mrs Li Zhang" w:date="2025-10-17T16:23:47Z">
              <w:rPr>
                <w:rFonts w:hint="eastAsia" w:ascii="宋体" w:hAnsi="宋体" w:eastAsia="宋体" w:cs="宋体"/>
                <w:color w:val="auto"/>
                <w:sz w:val="21"/>
                <w:szCs w:val="21"/>
                <w:highlight w:val="none"/>
                <w:lang w:val="en-US" w:eastAsia="zh-CN"/>
              </w:rPr>
            </w:rPrChange>
          </w:rPr>
          <w:t>交付经营场地协助商户进场及</w:t>
        </w:r>
      </w:ins>
      <w:ins w:id="1725" w:author="Mrs Li Zhang" w:date="2025-10-17T16:13:13Z">
        <w:r>
          <w:rPr>
            <w:rFonts w:hint="default" w:ascii="Times New Roman" w:hAnsi="Times New Roman" w:eastAsia="宋体" w:cs="Times New Roman"/>
            <w:color w:val="auto"/>
            <w:sz w:val="21"/>
            <w:szCs w:val="21"/>
            <w:highlight w:val="none"/>
            <w:rPrChange w:id="1726" w:author="Mrs Li Zhang" w:date="2025-10-17T16:23:47Z">
              <w:rPr>
                <w:rFonts w:hint="eastAsia" w:ascii="宋体" w:hAnsi="宋体" w:eastAsia="宋体" w:cs="宋体"/>
                <w:color w:val="auto"/>
                <w:sz w:val="21"/>
                <w:szCs w:val="21"/>
                <w:highlight w:val="none"/>
              </w:rPr>
            </w:rPrChange>
          </w:rPr>
          <w:t>及项目进场交接表单填写</w:t>
        </w:r>
      </w:ins>
      <w:ins w:id="1727" w:author="Mrs Li Zhang" w:date="2025-10-17T16:13:13Z">
        <w:r>
          <w:rPr>
            <w:rFonts w:hint="default" w:ascii="Times New Roman" w:hAnsi="Times New Roman" w:eastAsia="宋体" w:cs="Times New Roman"/>
            <w:color w:val="auto"/>
            <w:sz w:val="21"/>
            <w:szCs w:val="21"/>
            <w:highlight w:val="none"/>
            <w:lang w:val="en-US" w:eastAsia="zh-CN"/>
            <w:rPrChange w:id="1728" w:author="Mrs Li Zhang" w:date="2025-10-17T16:23:47Z">
              <w:rPr>
                <w:rFonts w:hint="eastAsia" w:ascii="宋体" w:hAnsi="宋体" w:eastAsia="宋体" w:cs="宋体"/>
                <w:color w:val="auto"/>
                <w:sz w:val="21"/>
                <w:szCs w:val="21"/>
                <w:highlight w:val="none"/>
                <w:lang w:val="en-US" w:eastAsia="zh-CN"/>
              </w:rPr>
            </w:rPrChange>
          </w:rPr>
          <w:t>、</w:t>
        </w:r>
      </w:ins>
      <w:ins w:id="1729" w:author="Mrs Li Zhang" w:date="2025-10-17T16:13:13Z">
        <w:r>
          <w:rPr>
            <w:rFonts w:hint="default" w:ascii="Times New Roman" w:hAnsi="Times New Roman" w:eastAsia="宋体" w:cs="Times New Roman"/>
            <w:color w:val="auto"/>
            <w:sz w:val="21"/>
            <w:szCs w:val="21"/>
            <w:highlight w:val="none"/>
            <w:rPrChange w:id="1730" w:author="Mrs Li Zhang" w:date="2025-10-17T16:23:47Z">
              <w:rPr>
                <w:rFonts w:hint="eastAsia" w:ascii="宋体" w:hAnsi="宋体" w:eastAsia="宋体" w:cs="宋体"/>
                <w:color w:val="auto"/>
                <w:sz w:val="21"/>
                <w:szCs w:val="21"/>
                <w:highlight w:val="none"/>
              </w:rPr>
            </w:rPrChange>
          </w:rPr>
          <w:t>办理商户开工令申请、装修现场管理、督促商户按照装修图施工、装修验收及正式营业确认表单填写、协助商户办理营业执照、日常监督检查、商户退场管理、日常统一收银稽查、商户定期评价等。</w:t>
        </w:r>
      </w:ins>
    </w:p>
    <w:p>
      <w:pPr>
        <w:pStyle w:val="2"/>
        <w:spacing w:line="300" w:lineRule="exact"/>
        <w:ind w:firstLine="2309"/>
        <w:rPr>
          <w:ins w:id="1732" w:author="Mrs Li Zhang" w:date="2025-10-17T16:13:13Z"/>
          <w:rFonts w:hint="default" w:ascii="Times New Roman" w:hAnsi="Times New Roman" w:eastAsia="宋体" w:cs="Times New Roman"/>
          <w:color w:val="auto"/>
          <w:sz w:val="21"/>
          <w:szCs w:val="21"/>
          <w:highlight w:val="none"/>
          <w:lang w:eastAsia="zh-CN"/>
          <w:rPrChange w:id="1733" w:author="Mrs Li Zhang" w:date="2025-10-17T16:23:47Z">
            <w:rPr>
              <w:ins w:id="1734" w:author="Mrs Li Zhang" w:date="2025-10-17T16:13:13Z"/>
              <w:rFonts w:hint="eastAsia" w:ascii="宋体" w:hAnsi="宋体" w:eastAsia="宋体" w:cs="宋体"/>
              <w:color w:val="auto"/>
              <w:sz w:val="21"/>
              <w:szCs w:val="21"/>
              <w:highlight w:val="none"/>
              <w:lang w:eastAsia="zh-CN"/>
            </w:rPr>
          </w:rPrChange>
        </w:rPr>
        <w:pPrChange w:id="1731" w:author="Mrs Li Zhang" w:date="2025-10-17T16:14:08Z">
          <w:pPr>
            <w:pStyle w:val="2"/>
            <w:spacing w:line="560" w:lineRule="exact"/>
            <w:ind w:firstLine="2309"/>
          </w:pPr>
        </w:pPrChange>
      </w:pPr>
    </w:p>
    <w:p>
      <w:pPr>
        <w:spacing w:line="300" w:lineRule="exact"/>
        <w:ind w:firstLine="422" w:firstLineChars="200"/>
        <w:jc w:val="both"/>
        <w:rPr>
          <w:ins w:id="1736" w:author="Mrs Li Zhang" w:date="2025-10-17T16:13:13Z"/>
          <w:rFonts w:hint="default" w:ascii="Times New Roman" w:hAnsi="Times New Roman" w:eastAsia="宋体" w:cs="Times New Roman"/>
          <w:b/>
          <w:color w:val="auto"/>
          <w:sz w:val="21"/>
          <w:szCs w:val="21"/>
          <w:highlight w:val="none"/>
          <w:rPrChange w:id="1737" w:author="Mrs Li Zhang" w:date="2025-10-17T16:23:47Z">
            <w:rPr>
              <w:ins w:id="1738" w:author="Mrs Li Zhang" w:date="2025-10-17T16:13:13Z"/>
              <w:rFonts w:hint="eastAsia" w:ascii="宋体" w:hAnsi="宋体" w:eastAsia="宋体" w:cs="宋体"/>
              <w:b/>
              <w:color w:val="auto"/>
              <w:sz w:val="21"/>
              <w:szCs w:val="21"/>
              <w:highlight w:val="none"/>
            </w:rPr>
          </w:rPrChange>
        </w:rPr>
        <w:pPrChange w:id="1735" w:author="Mrs Li Zhang" w:date="2025-10-17T16:21:25Z">
          <w:pPr>
            <w:spacing w:line="560" w:lineRule="exact"/>
            <w:ind w:firstLine="0" w:firstLineChars="0"/>
            <w:jc w:val="center"/>
          </w:pPr>
        </w:pPrChange>
      </w:pPr>
      <w:ins w:id="1739" w:author="Mrs Li Zhang" w:date="2025-10-17T16:13:13Z">
        <w:r>
          <w:rPr>
            <w:rFonts w:hint="default" w:ascii="Times New Roman" w:hAnsi="Times New Roman" w:eastAsia="宋体" w:cs="Times New Roman"/>
            <w:b/>
            <w:color w:val="auto"/>
            <w:sz w:val="21"/>
            <w:szCs w:val="21"/>
            <w:highlight w:val="none"/>
            <w:rPrChange w:id="1740" w:author="Mrs Li Zhang" w:date="2025-10-17T16:23:47Z">
              <w:rPr>
                <w:rFonts w:hint="eastAsia" w:ascii="宋体" w:hAnsi="宋体" w:eastAsia="宋体" w:cs="宋体"/>
                <w:b/>
                <w:color w:val="auto"/>
                <w:sz w:val="21"/>
                <w:szCs w:val="21"/>
                <w:highlight w:val="none"/>
              </w:rPr>
            </w:rPrChange>
          </w:rPr>
          <w:t>第二章 进场管理</w:t>
        </w:r>
      </w:ins>
    </w:p>
    <w:p>
      <w:pPr>
        <w:spacing w:line="300" w:lineRule="exact"/>
        <w:ind w:firstLine="422" w:firstLineChars="200"/>
        <w:rPr>
          <w:ins w:id="1742" w:author="Mrs Li Zhang" w:date="2025-10-17T16:13:13Z"/>
          <w:rFonts w:hint="default" w:ascii="Times New Roman" w:hAnsi="Times New Roman" w:eastAsia="宋体" w:cs="Times New Roman"/>
          <w:color w:val="auto"/>
          <w:sz w:val="21"/>
          <w:szCs w:val="21"/>
          <w:highlight w:val="none"/>
          <w:rPrChange w:id="1743" w:author="Mrs Li Zhang" w:date="2025-10-17T16:23:47Z">
            <w:rPr>
              <w:ins w:id="1744" w:author="Mrs Li Zhang" w:date="2025-10-17T16:13:13Z"/>
              <w:rFonts w:hint="eastAsia" w:ascii="宋体" w:hAnsi="宋体" w:eastAsia="宋体" w:cs="宋体"/>
              <w:color w:val="auto"/>
              <w:sz w:val="21"/>
              <w:szCs w:val="21"/>
              <w:highlight w:val="none"/>
            </w:rPr>
          </w:rPrChange>
        </w:rPr>
        <w:pPrChange w:id="1741" w:author="Mrs Li Zhang" w:date="2025-10-17T16:14:08Z">
          <w:pPr>
            <w:spacing w:line="560" w:lineRule="exact"/>
            <w:ind w:firstLine="422" w:firstLineChars="200"/>
          </w:pPr>
        </w:pPrChange>
      </w:pPr>
      <w:ins w:id="1745" w:author="Mrs Li Zhang" w:date="2025-10-17T16:13:13Z">
        <w:r>
          <w:rPr>
            <w:rFonts w:hint="default" w:ascii="Times New Roman" w:hAnsi="Times New Roman" w:eastAsia="宋体" w:cs="Times New Roman"/>
            <w:b/>
            <w:color w:val="auto"/>
            <w:sz w:val="21"/>
            <w:szCs w:val="21"/>
            <w:highlight w:val="none"/>
            <w:rPrChange w:id="1746" w:author="Mrs Li Zhang" w:date="2025-10-17T16:23:47Z">
              <w:rPr>
                <w:rFonts w:hint="eastAsia" w:ascii="宋体" w:hAnsi="宋体" w:eastAsia="宋体" w:cs="宋体"/>
                <w:b/>
                <w:color w:val="auto"/>
                <w:sz w:val="21"/>
                <w:szCs w:val="21"/>
                <w:highlight w:val="none"/>
              </w:rPr>
            </w:rPrChange>
          </w:rPr>
          <w:t>第四条</w:t>
        </w:r>
      </w:ins>
      <w:ins w:id="1747" w:author="Mrs Li Zhang" w:date="2025-10-17T16:13:13Z">
        <w:r>
          <w:rPr>
            <w:rFonts w:hint="default" w:ascii="Times New Roman" w:hAnsi="Times New Roman" w:eastAsia="宋体" w:cs="Times New Roman"/>
            <w:color w:val="auto"/>
            <w:sz w:val="21"/>
            <w:szCs w:val="21"/>
            <w:highlight w:val="none"/>
            <w:rPrChange w:id="1748" w:author="Mrs Li Zhang" w:date="2025-10-17T16:23:47Z">
              <w:rPr>
                <w:rFonts w:hint="eastAsia" w:ascii="宋体" w:hAnsi="宋体" w:eastAsia="宋体" w:cs="宋体"/>
                <w:color w:val="auto"/>
                <w:sz w:val="21"/>
                <w:szCs w:val="21"/>
                <w:highlight w:val="none"/>
              </w:rPr>
            </w:rPrChange>
          </w:rPr>
          <w:t xml:space="preserve"> 在联交所向商户发出正式《成交通知书》后的5个工作日内，商户应完成相应招商项目合同谈判，并在10个工作日内完成相应项目租赁经营合同签订，若超出相应规定时间按照招标公告中相关条款执行。</w:t>
        </w:r>
      </w:ins>
    </w:p>
    <w:p>
      <w:pPr>
        <w:spacing w:line="300" w:lineRule="exact"/>
        <w:ind w:firstLine="422" w:firstLineChars="200"/>
        <w:rPr>
          <w:ins w:id="1750" w:author="Mrs Li Zhang" w:date="2025-10-17T16:13:13Z"/>
          <w:rFonts w:hint="default" w:ascii="Times New Roman" w:hAnsi="Times New Roman" w:eastAsia="宋体" w:cs="Times New Roman"/>
          <w:color w:val="auto"/>
          <w:sz w:val="21"/>
          <w:szCs w:val="21"/>
          <w:highlight w:val="none"/>
          <w:rPrChange w:id="1751" w:author="Mrs Li Zhang" w:date="2025-10-17T16:23:47Z">
            <w:rPr>
              <w:ins w:id="1752" w:author="Mrs Li Zhang" w:date="2025-10-17T16:13:13Z"/>
              <w:rFonts w:hint="eastAsia" w:ascii="宋体" w:hAnsi="宋体" w:eastAsia="宋体" w:cs="宋体"/>
              <w:color w:val="auto"/>
              <w:sz w:val="21"/>
              <w:szCs w:val="21"/>
              <w:highlight w:val="none"/>
            </w:rPr>
          </w:rPrChange>
        </w:rPr>
        <w:pPrChange w:id="1749" w:author="Mrs Li Zhang" w:date="2025-10-17T16:14:08Z">
          <w:pPr>
            <w:spacing w:line="560" w:lineRule="exact"/>
            <w:ind w:firstLine="422" w:firstLineChars="200"/>
          </w:pPr>
        </w:pPrChange>
      </w:pPr>
      <w:ins w:id="1753" w:author="Mrs Li Zhang" w:date="2025-10-17T16:13:13Z">
        <w:r>
          <w:rPr>
            <w:rFonts w:hint="default" w:ascii="Times New Roman" w:hAnsi="Times New Roman" w:eastAsia="宋体" w:cs="Times New Roman"/>
            <w:b/>
            <w:color w:val="auto"/>
            <w:sz w:val="21"/>
            <w:szCs w:val="21"/>
            <w:highlight w:val="none"/>
            <w:rPrChange w:id="1754" w:author="Mrs Li Zhang" w:date="2025-10-17T16:23:47Z">
              <w:rPr>
                <w:rFonts w:hint="eastAsia" w:ascii="宋体" w:hAnsi="宋体" w:eastAsia="宋体" w:cs="宋体"/>
                <w:b/>
                <w:color w:val="auto"/>
                <w:sz w:val="21"/>
                <w:szCs w:val="21"/>
                <w:highlight w:val="none"/>
              </w:rPr>
            </w:rPrChange>
          </w:rPr>
          <w:t>第五条</w:t>
        </w:r>
      </w:ins>
      <w:ins w:id="1755" w:author="Mrs Li Zhang" w:date="2025-10-17T16:13:13Z">
        <w:r>
          <w:rPr>
            <w:rFonts w:hint="default" w:ascii="Times New Roman" w:hAnsi="Times New Roman" w:eastAsia="宋体" w:cs="Times New Roman"/>
            <w:color w:val="auto"/>
            <w:sz w:val="21"/>
            <w:szCs w:val="21"/>
            <w:highlight w:val="none"/>
            <w:rPrChange w:id="1756" w:author="Mrs Li Zhang" w:date="2025-10-17T16:23:47Z">
              <w:rPr>
                <w:rFonts w:hint="eastAsia" w:ascii="宋体" w:hAnsi="宋体" w:eastAsia="宋体" w:cs="宋体"/>
                <w:color w:val="auto"/>
                <w:sz w:val="21"/>
                <w:szCs w:val="21"/>
                <w:highlight w:val="none"/>
              </w:rPr>
            </w:rPrChange>
          </w:rPr>
          <w:t xml:space="preserve"> U驿事业部在《成交通知书》发出后应通知商户在10个工作日（部分重大招商项目可放宽至20个工作日，</w:t>
        </w:r>
      </w:ins>
      <w:ins w:id="1757" w:author="Mrs Li Zhang" w:date="2025-10-17T16:13:13Z">
        <w:r>
          <w:rPr>
            <w:rFonts w:hint="default" w:ascii="Times New Roman" w:hAnsi="Times New Roman" w:eastAsia="宋体" w:cs="Times New Roman"/>
            <w:color w:val="auto"/>
            <w:sz w:val="21"/>
            <w:szCs w:val="21"/>
            <w:highlight w:val="none"/>
            <w:lang w:val="en-US" w:eastAsia="zh-CN"/>
            <w:rPrChange w:id="1758" w:author="Mrs Li Zhang" w:date="2025-10-17T16:23:47Z">
              <w:rPr>
                <w:rFonts w:hint="eastAsia" w:ascii="宋体" w:hAnsi="宋体" w:eastAsia="宋体" w:cs="宋体"/>
                <w:color w:val="auto"/>
                <w:sz w:val="21"/>
                <w:szCs w:val="21"/>
                <w:highlight w:val="none"/>
                <w:lang w:val="en-US" w:eastAsia="zh-CN"/>
              </w:rPr>
            </w:rPrChange>
          </w:rPr>
          <w:t>个别项目</w:t>
        </w:r>
      </w:ins>
      <w:ins w:id="1759" w:author="Mrs Li Zhang" w:date="2025-10-17T16:13:13Z">
        <w:r>
          <w:rPr>
            <w:rFonts w:hint="default" w:ascii="Times New Roman" w:hAnsi="Times New Roman" w:eastAsia="宋体" w:cs="Times New Roman"/>
            <w:color w:val="auto"/>
            <w:sz w:val="21"/>
            <w:szCs w:val="21"/>
            <w:highlight w:val="none"/>
            <w:rPrChange w:id="1760" w:author="Mrs Li Zhang" w:date="2025-10-17T16:23:47Z">
              <w:rPr>
                <w:rFonts w:hint="eastAsia" w:ascii="宋体" w:hAnsi="宋体" w:eastAsia="宋体" w:cs="宋体"/>
                <w:color w:val="auto"/>
                <w:sz w:val="21"/>
                <w:szCs w:val="21"/>
                <w:highlight w:val="none"/>
              </w:rPr>
            </w:rPrChange>
          </w:rPr>
          <w:t>以合同谈判约定的内容为准）内向公司提交装修施工申请书或相应装修申请函件，附上相应装修方案，并向公司提出装修开工申请，装修方案应包括：</w:t>
        </w:r>
      </w:ins>
    </w:p>
    <w:p>
      <w:pPr>
        <w:spacing w:line="300" w:lineRule="exact"/>
        <w:ind w:firstLine="420" w:firstLineChars="200"/>
        <w:rPr>
          <w:ins w:id="1762" w:author="Mrs Li Zhang" w:date="2025-10-17T16:13:13Z"/>
          <w:rFonts w:hint="default" w:ascii="Times New Roman" w:hAnsi="Times New Roman" w:eastAsia="宋体" w:cs="Times New Roman"/>
          <w:color w:val="auto"/>
          <w:sz w:val="21"/>
          <w:szCs w:val="21"/>
          <w:highlight w:val="none"/>
          <w:rPrChange w:id="1763" w:author="Mrs Li Zhang" w:date="2025-10-17T16:23:47Z">
            <w:rPr>
              <w:ins w:id="1764" w:author="Mrs Li Zhang" w:date="2025-10-17T16:13:13Z"/>
              <w:rFonts w:hint="eastAsia" w:ascii="宋体" w:hAnsi="宋体" w:eastAsia="宋体" w:cs="宋体"/>
              <w:color w:val="auto"/>
              <w:sz w:val="21"/>
              <w:szCs w:val="21"/>
              <w:highlight w:val="none"/>
            </w:rPr>
          </w:rPrChange>
        </w:rPr>
        <w:pPrChange w:id="1761" w:author="Mrs Li Zhang" w:date="2025-10-17T16:22:02Z">
          <w:pPr>
            <w:spacing w:line="560" w:lineRule="exact"/>
          </w:pPr>
        </w:pPrChange>
      </w:pPr>
      <w:ins w:id="1765" w:author="Mrs Li Zhang" w:date="2025-10-17T16:13:13Z">
        <w:r>
          <w:rPr>
            <w:rFonts w:hint="default" w:ascii="Times New Roman" w:hAnsi="Times New Roman" w:eastAsia="宋体" w:cs="Times New Roman"/>
            <w:color w:val="auto"/>
            <w:sz w:val="21"/>
            <w:szCs w:val="21"/>
            <w:highlight w:val="none"/>
            <w:lang w:val="en-US" w:eastAsia="zh-CN"/>
            <w:rPrChange w:id="1766" w:author="Mrs Li Zhang" w:date="2025-10-17T16:23:47Z">
              <w:rPr>
                <w:rFonts w:hint="eastAsia" w:ascii="宋体" w:hAnsi="宋体" w:eastAsia="宋体" w:cs="宋体"/>
                <w:color w:val="auto"/>
                <w:sz w:val="21"/>
                <w:szCs w:val="21"/>
                <w:highlight w:val="none"/>
                <w:lang w:val="en-US" w:eastAsia="zh-CN"/>
              </w:rPr>
            </w:rPrChange>
          </w:rPr>
          <w:t>一、</w:t>
        </w:r>
      </w:ins>
      <w:ins w:id="1767" w:author="Mrs Li Zhang" w:date="2025-10-17T16:13:13Z">
        <w:r>
          <w:rPr>
            <w:rFonts w:hint="default" w:ascii="Times New Roman" w:hAnsi="Times New Roman" w:eastAsia="宋体" w:cs="Times New Roman"/>
            <w:color w:val="auto"/>
            <w:sz w:val="21"/>
            <w:szCs w:val="21"/>
            <w:highlight w:val="none"/>
            <w:rPrChange w:id="1768" w:author="Mrs Li Zhang" w:date="2025-10-17T16:23:47Z">
              <w:rPr>
                <w:rFonts w:hint="eastAsia" w:ascii="宋体" w:hAnsi="宋体" w:eastAsia="宋体" w:cs="宋体"/>
                <w:color w:val="auto"/>
                <w:sz w:val="21"/>
                <w:szCs w:val="21"/>
                <w:highlight w:val="none"/>
              </w:rPr>
            </w:rPrChange>
          </w:rPr>
          <w:t>装修方案说明，要求就装修方案进行必要、概括的说明；</w:t>
        </w:r>
      </w:ins>
    </w:p>
    <w:p>
      <w:pPr>
        <w:spacing w:line="300" w:lineRule="exact"/>
        <w:ind w:firstLine="420" w:firstLineChars="200"/>
        <w:rPr>
          <w:ins w:id="1770" w:author="Mrs Li Zhang" w:date="2025-10-17T16:13:13Z"/>
          <w:rFonts w:hint="default" w:ascii="Times New Roman" w:hAnsi="Times New Roman" w:eastAsia="宋体" w:cs="Times New Roman"/>
          <w:color w:val="auto"/>
          <w:sz w:val="21"/>
          <w:szCs w:val="21"/>
          <w:highlight w:val="none"/>
          <w:rPrChange w:id="1771" w:author="Mrs Li Zhang" w:date="2025-10-17T16:23:47Z">
            <w:rPr>
              <w:ins w:id="1772" w:author="Mrs Li Zhang" w:date="2025-10-17T16:13:13Z"/>
              <w:rFonts w:hint="eastAsia" w:ascii="宋体" w:hAnsi="宋体" w:eastAsia="宋体" w:cs="宋体"/>
              <w:color w:val="auto"/>
              <w:sz w:val="21"/>
              <w:szCs w:val="21"/>
              <w:highlight w:val="none"/>
            </w:rPr>
          </w:rPrChange>
        </w:rPr>
        <w:pPrChange w:id="1769" w:author="Mrs Li Zhang" w:date="2025-10-17T16:22:02Z">
          <w:pPr>
            <w:spacing w:line="560" w:lineRule="exact"/>
          </w:pPr>
        </w:pPrChange>
      </w:pPr>
      <w:ins w:id="1773" w:author="Mrs Li Zhang" w:date="2025-10-17T16:13:13Z">
        <w:r>
          <w:rPr>
            <w:rFonts w:hint="default" w:ascii="Times New Roman" w:hAnsi="Times New Roman" w:eastAsia="宋体" w:cs="Times New Roman"/>
            <w:color w:val="auto"/>
            <w:sz w:val="21"/>
            <w:szCs w:val="21"/>
            <w:highlight w:val="none"/>
            <w:lang w:val="en-US" w:eastAsia="zh-CN"/>
            <w:rPrChange w:id="1774" w:author="Mrs Li Zhang" w:date="2025-10-17T16:23:47Z">
              <w:rPr>
                <w:rFonts w:hint="eastAsia" w:ascii="宋体" w:hAnsi="宋体" w:eastAsia="宋体" w:cs="宋体"/>
                <w:color w:val="auto"/>
                <w:sz w:val="21"/>
                <w:szCs w:val="21"/>
                <w:highlight w:val="none"/>
                <w:lang w:val="en-US" w:eastAsia="zh-CN"/>
              </w:rPr>
            </w:rPrChange>
          </w:rPr>
          <w:t>二、</w:t>
        </w:r>
      </w:ins>
      <w:ins w:id="1775" w:author="Mrs Li Zhang" w:date="2025-10-17T16:13:13Z">
        <w:r>
          <w:rPr>
            <w:rFonts w:hint="default" w:ascii="Times New Roman" w:hAnsi="Times New Roman" w:eastAsia="宋体" w:cs="Times New Roman"/>
            <w:color w:val="auto"/>
            <w:sz w:val="21"/>
            <w:szCs w:val="21"/>
            <w:highlight w:val="none"/>
            <w:rPrChange w:id="1776" w:author="Mrs Li Zhang" w:date="2025-10-17T16:23:47Z">
              <w:rPr>
                <w:rFonts w:hint="eastAsia" w:ascii="宋体" w:hAnsi="宋体" w:eastAsia="宋体" w:cs="宋体"/>
                <w:color w:val="auto"/>
                <w:sz w:val="21"/>
                <w:szCs w:val="21"/>
                <w:highlight w:val="none"/>
              </w:rPr>
            </w:rPrChange>
          </w:rPr>
          <w:t>店面现状图，包括店面装修前平面设计图、立面设计图、现场实景照片；</w:t>
        </w:r>
      </w:ins>
    </w:p>
    <w:p>
      <w:pPr>
        <w:spacing w:line="300" w:lineRule="exact"/>
        <w:ind w:firstLine="420" w:firstLineChars="200"/>
        <w:rPr>
          <w:ins w:id="1778" w:author="Mrs Li Zhang" w:date="2025-10-17T16:13:13Z"/>
          <w:rFonts w:hint="default" w:ascii="Times New Roman" w:hAnsi="Times New Roman" w:eastAsia="宋体" w:cs="Times New Roman"/>
          <w:color w:val="auto"/>
          <w:sz w:val="21"/>
          <w:szCs w:val="21"/>
          <w:highlight w:val="none"/>
          <w:rPrChange w:id="1779" w:author="Mrs Li Zhang" w:date="2025-10-17T16:23:47Z">
            <w:rPr>
              <w:ins w:id="1780" w:author="Mrs Li Zhang" w:date="2025-10-17T16:13:13Z"/>
              <w:rFonts w:hint="eastAsia" w:ascii="宋体" w:hAnsi="宋体" w:eastAsia="宋体" w:cs="宋体"/>
              <w:color w:val="auto"/>
              <w:sz w:val="21"/>
              <w:szCs w:val="21"/>
              <w:highlight w:val="none"/>
            </w:rPr>
          </w:rPrChange>
        </w:rPr>
        <w:pPrChange w:id="1777" w:author="Mrs Li Zhang" w:date="2025-10-17T16:22:02Z">
          <w:pPr>
            <w:spacing w:line="560" w:lineRule="exact"/>
          </w:pPr>
        </w:pPrChange>
      </w:pPr>
      <w:ins w:id="1781" w:author="Mrs Li Zhang" w:date="2025-10-17T16:13:13Z">
        <w:r>
          <w:rPr>
            <w:rFonts w:hint="default" w:ascii="Times New Roman" w:hAnsi="Times New Roman" w:eastAsia="宋体" w:cs="Times New Roman"/>
            <w:color w:val="auto"/>
            <w:sz w:val="21"/>
            <w:szCs w:val="21"/>
            <w:highlight w:val="none"/>
            <w:lang w:val="en-US" w:eastAsia="zh-CN"/>
            <w:rPrChange w:id="1782" w:author="Mrs Li Zhang" w:date="2025-10-17T16:23:47Z">
              <w:rPr>
                <w:rFonts w:hint="eastAsia" w:ascii="宋体" w:hAnsi="宋体" w:eastAsia="宋体" w:cs="宋体"/>
                <w:color w:val="auto"/>
                <w:sz w:val="21"/>
                <w:szCs w:val="21"/>
                <w:highlight w:val="none"/>
                <w:lang w:val="en-US" w:eastAsia="zh-CN"/>
              </w:rPr>
            </w:rPrChange>
          </w:rPr>
          <w:t>三、</w:t>
        </w:r>
      </w:ins>
      <w:ins w:id="1783" w:author="Mrs Li Zhang" w:date="2025-10-17T16:13:13Z">
        <w:r>
          <w:rPr>
            <w:rFonts w:hint="default" w:ascii="Times New Roman" w:hAnsi="Times New Roman" w:eastAsia="宋体" w:cs="Times New Roman"/>
            <w:color w:val="auto"/>
            <w:sz w:val="21"/>
            <w:szCs w:val="21"/>
            <w:highlight w:val="none"/>
            <w:rPrChange w:id="1784" w:author="Mrs Li Zhang" w:date="2025-10-17T16:23:47Z">
              <w:rPr>
                <w:rFonts w:hint="eastAsia" w:ascii="宋体" w:hAnsi="宋体" w:eastAsia="宋体" w:cs="宋体"/>
                <w:color w:val="auto"/>
                <w:sz w:val="21"/>
                <w:szCs w:val="21"/>
                <w:highlight w:val="none"/>
              </w:rPr>
            </w:rPrChange>
          </w:rPr>
          <w:t>装修方案平面图，要求标示主要改动部位；</w:t>
        </w:r>
      </w:ins>
    </w:p>
    <w:p>
      <w:pPr>
        <w:spacing w:line="300" w:lineRule="exact"/>
        <w:ind w:firstLine="420" w:firstLineChars="200"/>
        <w:rPr>
          <w:ins w:id="1786" w:author="Mrs Li Zhang" w:date="2025-10-17T16:13:13Z"/>
          <w:rFonts w:hint="default" w:ascii="Times New Roman" w:hAnsi="Times New Roman" w:eastAsia="宋体" w:cs="Times New Roman"/>
          <w:color w:val="auto"/>
          <w:sz w:val="21"/>
          <w:szCs w:val="21"/>
          <w:highlight w:val="none"/>
          <w:rPrChange w:id="1787" w:author="Mrs Li Zhang" w:date="2025-10-17T16:23:47Z">
            <w:rPr>
              <w:ins w:id="1788" w:author="Mrs Li Zhang" w:date="2025-10-17T16:13:13Z"/>
              <w:rFonts w:hint="eastAsia" w:ascii="宋体" w:hAnsi="宋体" w:eastAsia="宋体" w:cs="宋体"/>
              <w:color w:val="auto"/>
              <w:sz w:val="21"/>
              <w:szCs w:val="21"/>
              <w:highlight w:val="none"/>
            </w:rPr>
          </w:rPrChange>
        </w:rPr>
        <w:pPrChange w:id="1785" w:author="Mrs Li Zhang" w:date="2025-10-17T16:22:02Z">
          <w:pPr>
            <w:spacing w:line="560" w:lineRule="exact"/>
          </w:pPr>
        </w:pPrChange>
      </w:pPr>
      <w:ins w:id="1789" w:author="Mrs Li Zhang" w:date="2025-10-17T16:13:13Z">
        <w:r>
          <w:rPr>
            <w:rFonts w:hint="default" w:ascii="Times New Roman" w:hAnsi="Times New Roman" w:eastAsia="宋体" w:cs="Times New Roman"/>
            <w:color w:val="auto"/>
            <w:sz w:val="21"/>
            <w:szCs w:val="21"/>
            <w:highlight w:val="none"/>
            <w:lang w:val="en-US" w:eastAsia="zh-CN"/>
            <w:rPrChange w:id="1790" w:author="Mrs Li Zhang" w:date="2025-10-17T16:23:47Z">
              <w:rPr>
                <w:rFonts w:hint="eastAsia" w:ascii="宋体" w:hAnsi="宋体" w:eastAsia="宋体" w:cs="宋体"/>
                <w:color w:val="auto"/>
                <w:sz w:val="21"/>
                <w:szCs w:val="21"/>
                <w:highlight w:val="none"/>
                <w:lang w:val="en-US" w:eastAsia="zh-CN"/>
              </w:rPr>
            </w:rPrChange>
          </w:rPr>
          <w:t>四、</w:t>
        </w:r>
      </w:ins>
      <w:ins w:id="1791" w:author="Mrs Li Zhang" w:date="2025-10-17T16:13:13Z">
        <w:r>
          <w:rPr>
            <w:rFonts w:hint="default" w:ascii="Times New Roman" w:hAnsi="Times New Roman" w:eastAsia="宋体" w:cs="Times New Roman"/>
            <w:color w:val="auto"/>
            <w:sz w:val="21"/>
            <w:szCs w:val="21"/>
            <w:highlight w:val="none"/>
            <w:rPrChange w:id="1792" w:author="Mrs Li Zhang" w:date="2025-10-17T16:23:47Z">
              <w:rPr>
                <w:rFonts w:hint="eastAsia" w:ascii="宋体" w:hAnsi="宋体" w:eastAsia="宋体" w:cs="宋体"/>
                <w:color w:val="auto"/>
                <w:sz w:val="21"/>
                <w:szCs w:val="21"/>
                <w:highlight w:val="none"/>
              </w:rPr>
            </w:rPrChange>
          </w:rPr>
          <w:t>装修方案外立面图，包括店面外立面设计图、外立面效果图；</w:t>
        </w:r>
      </w:ins>
    </w:p>
    <w:p>
      <w:pPr>
        <w:spacing w:line="300" w:lineRule="exact"/>
        <w:ind w:firstLine="420" w:firstLineChars="200"/>
        <w:rPr>
          <w:ins w:id="1794" w:author="Mrs Li Zhang" w:date="2025-10-17T16:13:13Z"/>
          <w:rFonts w:hint="default" w:ascii="Times New Roman" w:hAnsi="Times New Roman" w:eastAsia="宋体" w:cs="Times New Roman"/>
          <w:color w:val="auto"/>
          <w:sz w:val="21"/>
          <w:szCs w:val="21"/>
          <w:highlight w:val="none"/>
          <w:rPrChange w:id="1795" w:author="Mrs Li Zhang" w:date="2025-10-17T16:23:47Z">
            <w:rPr>
              <w:ins w:id="1796" w:author="Mrs Li Zhang" w:date="2025-10-17T16:13:13Z"/>
              <w:rFonts w:hint="eastAsia" w:ascii="宋体" w:hAnsi="宋体" w:eastAsia="宋体" w:cs="宋体"/>
              <w:color w:val="auto"/>
              <w:sz w:val="21"/>
              <w:szCs w:val="21"/>
              <w:highlight w:val="none"/>
            </w:rPr>
          </w:rPrChange>
        </w:rPr>
        <w:pPrChange w:id="1793" w:author="Mrs Li Zhang" w:date="2025-10-17T16:22:02Z">
          <w:pPr>
            <w:spacing w:line="560" w:lineRule="exact"/>
          </w:pPr>
        </w:pPrChange>
      </w:pPr>
      <w:ins w:id="1797" w:author="Mrs Li Zhang" w:date="2025-10-17T16:13:13Z">
        <w:r>
          <w:rPr>
            <w:rFonts w:hint="default" w:ascii="Times New Roman" w:hAnsi="Times New Roman" w:eastAsia="宋体" w:cs="Times New Roman"/>
            <w:color w:val="auto"/>
            <w:sz w:val="21"/>
            <w:szCs w:val="21"/>
            <w:highlight w:val="none"/>
            <w:lang w:val="en-US" w:eastAsia="zh-CN"/>
            <w:rPrChange w:id="1798" w:author="Mrs Li Zhang" w:date="2025-10-17T16:23:47Z">
              <w:rPr>
                <w:rFonts w:hint="eastAsia" w:ascii="宋体" w:hAnsi="宋体" w:eastAsia="宋体" w:cs="宋体"/>
                <w:color w:val="auto"/>
                <w:sz w:val="21"/>
                <w:szCs w:val="21"/>
                <w:highlight w:val="none"/>
                <w:lang w:val="en-US" w:eastAsia="zh-CN"/>
              </w:rPr>
            </w:rPrChange>
          </w:rPr>
          <w:t>五、</w:t>
        </w:r>
      </w:ins>
      <w:ins w:id="1799" w:author="Mrs Li Zhang" w:date="2025-10-17T16:13:13Z">
        <w:r>
          <w:rPr>
            <w:rFonts w:hint="default" w:ascii="Times New Roman" w:hAnsi="Times New Roman" w:eastAsia="宋体" w:cs="Times New Roman"/>
            <w:color w:val="auto"/>
            <w:sz w:val="21"/>
            <w:szCs w:val="21"/>
            <w:highlight w:val="none"/>
            <w:rPrChange w:id="1800" w:author="Mrs Li Zhang" w:date="2025-10-17T16:23:47Z">
              <w:rPr>
                <w:rFonts w:hint="eastAsia" w:ascii="宋体" w:hAnsi="宋体" w:eastAsia="宋体" w:cs="宋体"/>
                <w:color w:val="auto"/>
                <w:sz w:val="21"/>
                <w:szCs w:val="21"/>
                <w:highlight w:val="none"/>
              </w:rPr>
            </w:rPrChange>
          </w:rPr>
          <w:t>内装修水电图，包括配电系统设计图、配电平面设计图、给排水设计图；</w:t>
        </w:r>
      </w:ins>
    </w:p>
    <w:p>
      <w:pPr>
        <w:spacing w:line="300" w:lineRule="exact"/>
        <w:ind w:firstLine="420" w:firstLineChars="200"/>
        <w:rPr>
          <w:ins w:id="1802" w:author="Mrs Li Zhang" w:date="2025-10-17T16:13:13Z"/>
          <w:rFonts w:hint="default" w:ascii="Times New Roman" w:hAnsi="Times New Roman" w:eastAsia="宋体" w:cs="Times New Roman"/>
          <w:color w:val="auto"/>
          <w:sz w:val="21"/>
          <w:szCs w:val="21"/>
          <w:highlight w:val="none"/>
          <w:lang w:eastAsia="zh-CN"/>
          <w:rPrChange w:id="1803" w:author="Mrs Li Zhang" w:date="2025-10-17T16:23:47Z">
            <w:rPr>
              <w:ins w:id="1804" w:author="Mrs Li Zhang" w:date="2025-10-17T16:13:13Z"/>
              <w:rFonts w:hint="eastAsia" w:ascii="宋体" w:hAnsi="宋体" w:eastAsia="宋体" w:cs="宋体"/>
              <w:color w:val="auto"/>
              <w:sz w:val="21"/>
              <w:szCs w:val="21"/>
              <w:highlight w:val="none"/>
              <w:lang w:eastAsia="zh-CN"/>
            </w:rPr>
          </w:rPrChange>
        </w:rPr>
        <w:pPrChange w:id="1801" w:author="Mrs Li Zhang" w:date="2025-10-17T16:22:02Z">
          <w:pPr>
            <w:spacing w:line="560" w:lineRule="exact"/>
          </w:pPr>
        </w:pPrChange>
      </w:pPr>
      <w:ins w:id="1805" w:author="Mrs Li Zhang" w:date="2025-10-17T16:13:13Z">
        <w:r>
          <w:rPr>
            <w:rFonts w:hint="default" w:ascii="Times New Roman" w:hAnsi="Times New Roman" w:eastAsia="宋体" w:cs="Times New Roman"/>
            <w:color w:val="auto"/>
            <w:sz w:val="21"/>
            <w:szCs w:val="21"/>
            <w:highlight w:val="none"/>
            <w:lang w:val="en-US" w:eastAsia="zh-CN"/>
            <w:rPrChange w:id="1806" w:author="Mrs Li Zhang" w:date="2025-10-17T16:23:47Z">
              <w:rPr>
                <w:rFonts w:hint="eastAsia" w:ascii="宋体" w:hAnsi="宋体" w:eastAsia="宋体" w:cs="宋体"/>
                <w:color w:val="auto"/>
                <w:sz w:val="21"/>
                <w:szCs w:val="21"/>
                <w:highlight w:val="none"/>
                <w:lang w:val="en-US" w:eastAsia="zh-CN"/>
              </w:rPr>
            </w:rPrChange>
          </w:rPr>
          <w:t>六、</w:t>
        </w:r>
      </w:ins>
      <w:ins w:id="1807" w:author="Mrs Li Zhang" w:date="2025-10-17T16:13:13Z">
        <w:r>
          <w:rPr>
            <w:rFonts w:hint="default" w:ascii="Times New Roman" w:hAnsi="Times New Roman" w:eastAsia="宋体" w:cs="Times New Roman"/>
            <w:color w:val="auto"/>
            <w:sz w:val="21"/>
            <w:szCs w:val="21"/>
            <w:highlight w:val="none"/>
            <w:rPrChange w:id="1808" w:author="Mrs Li Zhang" w:date="2025-10-17T16:23:47Z">
              <w:rPr>
                <w:rFonts w:hint="eastAsia" w:ascii="宋体" w:hAnsi="宋体" w:eastAsia="宋体" w:cs="宋体"/>
                <w:color w:val="auto"/>
                <w:sz w:val="21"/>
                <w:szCs w:val="21"/>
                <w:highlight w:val="none"/>
              </w:rPr>
            </w:rPrChange>
          </w:rPr>
          <w:t>现场装修围蔽示意图</w:t>
        </w:r>
      </w:ins>
      <w:ins w:id="1809" w:author="Mrs Li Zhang" w:date="2025-10-17T16:13:13Z">
        <w:r>
          <w:rPr>
            <w:rFonts w:hint="default" w:ascii="Times New Roman" w:hAnsi="Times New Roman" w:eastAsia="宋体" w:cs="Times New Roman"/>
            <w:color w:val="auto"/>
            <w:sz w:val="21"/>
            <w:szCs w:val="21"/>
            <w:highlight w:val="none"/>
            <w:lang w:eastAsia="zh-CN"/>
            <w:rPrChange w:id="1810" w:author="Mrs Li Zhang" w:date="2025-10-17T16:23:47Z">
              <w:rPr>
                <w:rFonts w:hint="eastAsia" w:ascii="宋体" w:hAnsi="宋体" w:eastAsia="宋体" w:cs="宋体"/>
                <w:color w:val="auto"/>
                <w:sz w:val="21"/>
                <w:szCs w:val="21"/>
                <w:highlight w:val="none"/>
                <w:lang w:eastAsia="zh-CN"/>
              </w:rPr>
            </w:rPrChange>
          </w:rPr>
          <w:t>。</w:t>
        </w:r>
      </w:ins>
    </w:p>
    <w:p>
      <w:pPr>
        <w:spacing w:line="300" w:lineRule="exact"/>
        <w:ind w:firstLine="422" w:firstLineChars="200"/>
        <w:rPr>
          <w:ins w:id="1812" w:author="Mrs Li Zhang" w:date="2025-10-17T16:13:13Z"/>
          <w:rFonts w:hint="default" w:ascii="Times New Roman" w:hAnsi="Times New Roman" w:eastAsia="宋体" w:cs="Times New Roman"/>
          <w:color w:val="auto"/>
          <w:sz w:val="21"/>
          <w:szCs w:val="21"/>
          <w:highlight w:val="none"/>
          <w:rPrChange w:id="1813" w:author="Mrs Li Zhang" w:date="2025-10-17T16:23:47Z">
            <w:rPr>
              <w:ins w:id="1814" w:author="Mrs Li Zhang" w:date="2025-10-17T16:13:13Z"/>
              <w:rFonts w:hint="eastAsia" w:ascii="宋体" w:hAnsi="宋体" w:eastAsia="宋体" w:cs="宋体"/>
              <w:color w:val="auto"/>
              <w:sz w:val="21"/>
              <w:szCs w:val="21"/>
              <w:highlight w:val="none"/>
            </w:rPr>
          </w:rPrChange>
        </w:rPr>
        <w:pPrChange w:id="1811" w:author="Mrs Li Zhang" w:date="2025-10-17T16:14:08Z">
          <w:pPr>
            <w:spacing w:line="560" w:lineRule="exact"/>
            <w:ind w:firstLine="422" w:firstLineChars="200"/>
          </w:pPr>
        </w:pPrChange>
      </w:pPr>
      <w:ins w:id="1815" w:author="Mrs Li Zhang" w:date="2025-10-17T16:13:13Z">
        <w:r>
          <w:rPr>
            <w:rFonts w:hint="default" w:ascii="Times New Roman" w:hAnsi="Times New Roman" w:eastAsia="宋体" w:cs="Times New Roman"/>
            <w:b/>
            <w:color w:val="auto"/>
            <w:sz w:val="21"/>
            <w:szCs w:val="21"/>
            <w:highlight w:val="none"/>
            <w:rPrChange w:id="1816" w:author="Mrs Li Zhang" w:date="2025-10-17T16:23:47Z">
              <w:rPr>
                <w:rFonts w:hint="eastAsia" w:ascii="宋体" w:hAnsi="宋体" w:eastAsia="宋体" w:cs="宋体"/>
                <w:b/>
                <w:color w:val="auto"/>
                <w:sz w:val="21"/>
                <w:szCs w:val="21"/>
                <w:highlight w:val="none"/>
              </w:rPr>
            </w:rPrChange>
          </w:rPr>
          <w:t>第六条</w:t>
        </w:r>
      </w:ins>
      <w:ins w:id="1817" w:author="Mrs Li Zhang" w:date="2025-10-17T16:13:13Z">
        <w:r>
          <w:rPr>
            <w:rFonts w:hint="default" w:ascii="Times New Roman" w:hAnsi="Times New Roman" w:eastAsia="宋体" w:cs="Times New Roman"/>
            <w:color w:val="auto"/>
            <w:sz w:val="21"/>
            <w:szCs w:val="21"/>
            <w:highlight w:val="none"/>
            <w:rPrChange w:id="1818" w:author="Mrs Li Zhang" w:date="2025-10-17T16:23:47Z">
              <w:rPr>
                <w:rFonts w:hint="eastAsia" w:ascii="宋体" w:hAnsi="宋体" w:eastAsia="宋体" w:cs="宋体"/>
                <w:color w:val="auto"/>
                <w:sz w:val="21"/>
                <w:szCs w:val="21"/>
                <w:highlight w:val="none"/>
              </w:rPr>
            </w:rPrChange>
          </w:rPr>
          <w:t xml:space="preserve"> 商户正式进场开展装修前由各区域服务中心进行商户租赁位置初次验收，与商户协商共同解决通水、通电、通道、无渗漏等基本问题条件后，填写《商户进场交接表》（附件1），并组织商户进场装修。若现场通水、通电、通道、渗漏存在较大问题，由区域服务中心按照相应流程进行相应整改后再启动商户进场装修交接工作</w:t>
        </w:r>
      </w:ins>
      <w:ins w:id="1819" w:author="Mrs Li Zhang" w:date="2025-10-17T16:13:13Z">
        <w:r>
          <w:rPr>
            <w:rFonts w:hint="default" w:ascii="Times New Roman" w:hAnsi="Times New Roman" w:eastAsia="宋体" w:cs="Times New Roman"/>
            <w:color w:val="auto"/>
            <w:sz w:val="21"/>
            <w:szCs w:val="21"/>
            <w:highlight w:val="none"/>
            <w:lang w:eastAsia="zh-CN"/>
            <w:rPrChange w:id="1820" w:author="Mrs Li Zhang" w:date="2025-10-17T16:23:47Z">
              <w:rPr>
                <w:rFonts w:hint="eastAsia" w:ascii="宋体" w:hAnsi="宋体" w:eastAsia="宋体" w:cs="宋体"/>
                <w:color w:val="auto"/>
                <w:sz w:val="21"/>
                <w:szCs w:val="21"/>
                <w:highlight w:val="none"/>
                <w:lang w:eastAsia="zh-CN"/>
              </w:rPr>
            </w:rPrChange>
          </w:rPr>
          <w:t>，</w:t>
        </w:r>
      </w:ins>
      <w:ins w:id="1821" w:author="Mrs Li Zhang" w:date="2025-10-17T16:13:13Z">
        <w:r>
          <w:rPr>
            <w:rFonts w:hint="default" w:ascii="Times New Roman" w:hAnsi="Times New Roman" w:eastAsia="宋体" w:cs="Times New Roman"/>
            <w:color w:val="auto"/>
            <w:sz w:val="21"/>
            <w:szCs w:val="21"/>
            <w:highlight w:val="none"/>
            <w:lang w:val="en-US" w:eastAsia="zh-CN"/>
            <w:rPrChange w:id="1822" w:author="Mrs Li Zhang" w:date="2025-10-17T16:23:47Z">
              <w:rPr>
                <w:rFonts w:hint="eastAsia" w:ascii="宋体" w:hAnsi="宋体" w:eastAsia="宋体" w:cs="宋体"/>
                <w:color w:val="auto"/>
                <w:sz w:val="21"/>
                <w:szCs w:val="21"/>
                <w:highlight w:val="none"/>
                <w:lang w:val="en-US" w:eastAsia="zh-CN"/>
              </w:rPr>
            </w:rPrChange>
          </w:rPr>
          <w:t>商户营业装修及正式营业时间按照相应整改时间进行顺延</w:t>
        </w:r>
      </w:ins>
      <w:ins w:id="1823" w:author="Mrs Li Zhang" w:date="2025-10-17T16:13:13Z">
        <w:r>
          <w:rPr>
            <w:rFonts w:hint="default" w:ascii="Times New Roman" w:hAnsi="Times New Roman" w:eastAsia="宋体" w:cs="Times New Roman"/>
            <w:color w:val="auto"/>
            <w:sz w:val="21"/>
            <w:szCs w:val="21"/>
            <w:highlight w:val="none"/>
            <w:rPrChange w:id="1824" w:author="Mrs Li Zhang" w:date="2025-10-17T16:23:47Z">
              <w:rPr>
                <w:rFonts w:hint="eastAsia" w:ascii="宋体" w:hAnsi="宋体" w:eastAsia="宋体" w:cs="宋体"/>
                <w:color w:val="auto"/>
                <w:sz w:val="21"/>
                <w:szCs w:val="21"/>
                <w:highlight w:val="none"/>
              </w:rPr>
            </w:rPrChange>
          </w:rPr>
          <w:t>。</w:t>
        </w:r>
      </w:ins>
    </w:p>
    <w:p>
      <w:pPr>
        <w:spacing w:line="300" w:lineRule="exact"/>
        <w:ind w:firstLine="422" w:firstLineChars="200"/>
        <w:rPr>
          <w:ins w:id="1826" w:author="Mrs Li Zhang" w:date="2025-10-17T16:13:13Z"/>
          <w:rFonts w:hint="default" w:ascii="Times New Roman" w:hAnsi="Times New Roman" w:eastAsia="宋体" w:cs="Times New Roman"/>
          <w:color w:val="auto"/>
          <w:sz w:val="21"/>
          <w:szCs w:val="21"/>
          <w:highlight w:val="none"/>
          <w:rPrChange w:id="1827" w:author="Mrs Li Zhang" w:date="2025-10-17T16:23:47Z">
            <w:rPr>
              <w:ins w:id="1828" w:author="Mrs Li Zhang" w:date="2025-10-17T16:13:13Z"/>
              <w:rFonts w:hint="eastAsia" w:ascii="宋体" w:hAnsi="宋体" w:eastAsia="宋体" w:cs="宋体"/>
              <w:color w:val="auto"/>
              <w:sz w:val="21"/>
              <w:szCs w:val="21"/>
              <w:highlight w:val="none"/>
            </w:rPr>
          </w:rPrChange>
        </w:rPr>
        <w:pPrChange w:id="1825" w:author="Mrs Li Zhang" w:date="2025-10-17T16:14:08Z">
          <w:pPr>
            <w:spacing w:line="560" w:lineRule="exact"/>
            <w:ind w:firstLine="422" w:firstLineChars="200"/>
          </w:pPr>
        </w:pPrChange>
      </w:pPr>
      <w:ins w:id="1829" w:author="Mrs Li Zhang" w:date="2025-10-17T16:13:13Z">
        <w:r>
          <w:rPr>
            <w:rFonts w:hint="default" w:ascii="Times New Roman" w:hAnsi="Times New Roman" w:eastAsia="宋体" w:cs="Times New Roman"/>
            <w:b/>
            <w:color w:val="auto"/>
            <w:sz w:val="21"/>
            <w:szCs w:val="21"/>
            <w:highlight w:val="none"/>
            <w:rPrChange w:id="1830" w:author="Mrs Li Zhang" w:date="2025-10-17T16:23:47Z">
              <w:rPr>
                <w:rFonts w:hint="eastAsia" w:ascii="宋体" w:hAnsi="宋体" w:eastAsia="宋体" w:cs="宋体"/>
                <w:b/>
                <w:color w:val="auto"/>
                <w:sz w:val="21"/>
                <w:szCs w:val="21"/>
                <w:highlight w:val="none"/>
              </w:rPr>
            </w:rPrChange>
          </w:rPr>
          <w:t>第七条</w:t>
        </w:r>
      </w:ins>
      <w:ins w:id="1831" w:author="Mrs Li Zhang" w:date="2025-10-17T16:13:13Z">
        <w:r>
          <w:rPr>
            <w:rFonts w:hint="default" w:ascii="Times New Roman" w:hAnsi="Times New Roman" w:eastAsia="宋体" w:cs="Times New Roman"/>
            <w:color w:val="auto"/>
            <w:sz w:val="21"/>
            <w:szCs w:val="21"/>
            <w:highlight w:val="none"/>
            <w:rPrChange w:id="1832" w:author="Mrs Li Zhang" w:date="2025-10-17T16:23:47Z">
              <w:rPr>
                <w:rFonts w:hint="eastAsia" w:ascii="宋体" w:hAnsi="宋体" w:eastAsia="宋体" w:cs="宋体"/>
                <w:color w:val="auto"/>
                <w:sz w:val="21"/>
                <w:szCs w:val="21"/>
                <w:highlight w:val="none"/>
              </w:rPr>
            </w:rPrChange>
          </w:rPr>
          <w:t xml:space="preserve"> 公司在收到商户提交的装修申请书或申请函后，由U驿事业部牵头组织区域服务中心、服务区、信息与工程部对相应申请和装修方案进行审核，部分重大项目根据实际需要召开专题评审会，评审会会议纪要经公司领导签发后再组织商户进场装修。</w:t>
        </w:r>
      </w:ins>
    </w:p>
    <w:p>
      <w:pPr>
        <w:spacing w:line="300" w:lineRule="exact"/>
        <w:ind w:firstLine="422" w:firstLineChars="200"/>
        <w:rPr>
          <w:ins w:id="1834" w:author="Mrs Li Zhang" w:date="2025-10-17T16:13:13Z"/>
          <w:rFonts w:hint="default" w:ascii="Times New Roman" w:hAnsi="Times New Roman" w:eastAsia="宋体" w:cs="Times New Roman"/>
          <w:color w:val="auto"/>
          <w:sz w:val="21"/>
          <w:szCs w:val="21"/>
          <w:highlight w:val="none"/>
          <w:rPrChange w:id="1835" w:author="Mrs Li Zhang" w:date="2025-10-17T16:23:47Z">
            <w:rPr>
              <w:ins w:id="1836" w:author="Mrs Li Zhang" w:date="2025-10-17T16:13:13Z"/>
              <w:rFonts w:hint="eastAsia" w:ascii="宋体" w:hAnsi="宋体" w:eastAsia="宋体" w:cs="宋体"/>
              <w:color w:val="auto"/>
              <w:sz w:val="21"/>
              <w:szCs w:val="21"/>
              <w:highlight w:val="none"/>
            </w:rPr>
          </w:rPrChange>
        </w:rPr>
        <w:pPrChange w:id="1833" w:author="Mrs Li Zhang" w:date="2025-10-17T16:14:08Z">
          <w:pPr>
            <w:spacing w:line="560" w:lineRule="exact"/>
            <w:ind w:firstLine="422" w:firstLineChars="200"/>
          </w:pPr>
        </w:pPrChange>
      </w:pPr>
      <w:ins w:id="1837" w:author="Mrs Li Zhang" w:date="2025-10-17T16:13:13Z">
        <w:r>
          <w:rPr>
            <w:rFonts w:hint="default" w:ascii="Times New Roman" w:hAnsi="Times New Roman" w:eastAsia="宋体" w:cs="Times New Roman"/>
            <w:b/>
            <w:color w:val="auto"/>
            <w:sz w:val="21"/>
            <w:szCs w:val="21"/>
            <w:highlight w:val="none"/>
            <w:rPrChange w:id="1838" w:author="Mrs Li Zhang" w:date="2025-10-17T16:23:47Z">
              <w:rPr>
                <w:rFonts w:hint="eastAsia" w:ascii="宋体" w:hAnsi="宋体" w:eastAsia="宋体" w:cs="宋体"/>
                <w:b/>
                <w:color w:val="auto"/>
                <w:sz w:val="21"/>
                <w:szCs w:val="21"/>
                <w:highlight w:val="none"/>
              </w:rPr>
            </w:rPrChange>
          </w:rPr>
          <w:t>第八条</w:t>
        </w:r>
      </w:ins>
      <w:ins w:id="1839" w:author="Mrs Li Zhang" w:date="2025-10-17T16:13:13Z">
        <w:r>
          <w:rPr>
            <w:rFonts w:hint="default" w:ascii="Times New Roman" w:hAnsi="Times New Roman" w:eastAsia="宋体" w:cs="Times New Roman"/>
            <w:color w:val="auto"/>
            <w:sz w:val="21"/>
            <w:szCs w:val="21"/>
            <w:highlight w:val="none"/>
            <w:rPrChange w:id="1840" w:author="Mrs Li Zhang" w:date="2025-10-17T16:23:47Z">
              <w:rPr>
                <w:rFonts w:hint="eastAsia" w:ascii="宋体" w:hAnsi="宋体" w:eastAsia="宋体" w:cs="宋体"/>
                <w:color w:val="auto"/>
                <w:sz w:val="21"/>
                <w:szCs w:val="21"/>
                <w:highlight w:val="none"/>
              </w:rPr>
            </w:rPrChange>
          </w:rPr>
          <w:t xml:space="preserve">  招商项目所在服务区</w:t>
        </w:r>
      </w:ins>
      <w:ins w:id="1841" w:author="Mrs Li Zhang" w:date="2025-10-17T16:13:13Z">
        <w:r>
          <w:rPr>
            <w:rFonts w:hint="default" w:ascii="Times New Roman" w:hAnsi="Times New Roman" w:eastAsia="宋体" w:cs="Times New Roman"/>
            <w:color w:val="auto"/>
            <w:sz w:val="21"/>
            <w:szCs w:val="21"/>
            <w:highlight w:val="none"/>
            <w:lang w:val="en-US" w:eastAsia="zh-CN"/>
            <w:rPrChange w:id="1842" w:author="Mrs Li Zhang" w:date="2025-10-17T16:23:47Z">
              <w:rPr>
                <w:rFonts w:hint="eastAsia" w:ascii="宋体" w:hAnsi="宋体" w:eastAsia="宋体" w:cs="宋体"/>
                <w:color w:val="auto"/>
                <w:sz w:val="21"/>
                <w:szCs w:val="21"/>
                <w:highlight w:val="none"/>
                <w:lang w:val="en-US" w:eastAsia="zh-CN"/>
              </w:rPr>
            </w:rPrChange>
          </w:rPr>
          <w:t>经理</w:t>
        </w:r>
      </w:ins>
      <w:ins w:id="1843" w:author="Mrs Li Zhang" w:date="2025-10-17T16:13:13Z">
        <w:r>
          <w:rPr>
            <w:rFonts w:hint="default" w:ascii="Times New Roman" w:hAnsi="Times New Roman" w:eastAsia="宋体" w:cs="Times New Roman"/>
            <w:color w:val="auto"/>
            <w:sz w:val="21"/>
            <w:szCs w:val="21"/>
            <w:highlight w:val="none"/>
            <w:rPrChange w:id="1844" w:author="Mrs Li Zhang" w:date="2025-10-17T16:23:47Z">
              <w:rPr>
                <w:rFonts w:hint="eastAsia" w:ascii="宋体" w:hAnsi="宋体" w:eastAsia="宋体" w:cs="宋体"/>
                <w:color w:val="auto"/>
                <w:sz w:val="21"/>
                <w:szCs w:val="21"/>
                <w:highlight w:val="none"/>
              </w:rPr>
            </w:rPrChange>
          </w:rPr>
          <w:t>负责商铺的装修现场管理，具体要求如下：</w:t>
        </w:r>
      </w:ins>
    </w:p>
    <w:p>
      <w:pPr>
        <w:spacing w:line="300" w:lineRule="exact"/>
        <w:ind w:firstLine="420" w:firstLineChars="200"/>
        <w:rPr>
          <w:ins w:id="1846" w:author="Mrs Li Zhang" w:date="2025-10-17T16:13:13Z"/>
          <w:rFonts w:hint="default" w:ascii="Times New Roman" w:hAnsi="Times New Roman" w:eastAsia="宋体" w:cs="Times New Roman"/>
          <w:color w:val="auto"/>
          <w:sz w:val="21"/>
          <w:szCs w:val="21"/>
          <w:highlight w:val="none"/>
          <w:rPrChange w:id="1847" w:author="Mrs Li Zhang" w:date="2025-10-17T16:23:47Z">
            <w:rPr>
              <w:ins w:id="1848" w:author="Mrs Li Zhang" w:date="2025-10-17T16:13:13Z"/>
              <w:rFonts w:hint="eastAsia" w:ascii="宋体" w:hAnsi="宋体" w:eastAsia="宋体" w:cs="宋体"/>
              <w:color w:val="auto"/>
              <w:sz w:val="21"/>
              <w:szCs w:val="21"/>
              <w:highlight w:val="none"/>
            </w:rPr>
          </w:rPrChange>
        </w:rPr>
        <w:pPrChange w:id="1845" w:author="Mrs Li Zhang" w:date="2025-10-17T16:17:51Z">
          <w:pPr>
            <w:spacing w:line="560" w:lineRule="exact"/>
          </w:pPr>
        </w:pPrChange>
      </w:pPr>
      <w:ins w:id="1849" w:author="Mrs Li Zhang" w:date="2025-10-17T16:13:13Z">
        <w:r>
          <w:rPr>
            <w:rFonts w:hint="default" w:ascii="Times New Roman" w:hAnsi="Times New Roman" w:eastAsia="宋体" w:cs="Times New Roman"/>
            <w:color w:val="auto"/>
            <w:sz w:val="21"/>
            <w:szCs w:val="21"/>
            <w:highlight w:val="none"/>
            <w:lang w:val="en-US" w:eastAsia="zh-CN"/>
            <w:rPrChange w:id="1850" w:author="Mrs Li Zhang" w:date="2025-10-17T16:23:47Z">
              <w:rPr>
                <w:rFonts w:hint="eastAsia" w:ascii="宋体" w:hAnsi="宋体" w:eastAsia="宋体" w:cs="宋体"/>
                <w:color w:val="auto"/>
                <w:sz w:val="21"/>
                <w:szCs w:val="21"/>
                <w:highlight w:val="none"/>
                <w:lang w:val="en-US" w:eastAsia="zh-CN"/>
              </w:rPr>
            </w:rPrChange>
          </w:rPr>
          <w:t>一、</w:t>
        </w:r>
      </w:ins>
      <w:ins w:id="1851" w:author="Mrs Li Zhang" w:date="2025-10-17T16:13:13Z">
        <w:r>
          <w:rPr>
            <w:rFonts w:hint="default" w:ascii="Times New Roman" w:hAnsi="Times New Roman" w:eastAsia="宋体" w:cs="Times New Roman"/>
            <w:color w:val="auto"/>
            <w:sz w:val="21"/>
            <w:szCs w:val="21"/>
            <w:highlight w:val="none"/>
            <w:rPrChange w:id="1852" w:author="Mrs Li Zhang" w:date="2025-10-17T16:23:47Z">
              <w:rPr>
                <w:rFonts w:hint="eastAsia" w:ascii="宋体" w:hAnsi="宋体" w:eastAsia="宋体" w:cs="宋体"/>
                <w:color w:val="auto"/>
                <w:sz w:val="21"/>
                <w:szCs w:val="21"/>
                <w:highlight w:val="none"/>
              </w:rPr>
            </w:rPrChange>
          </w:rPr>
          <w:t xml:space="preserve">根据公司回函，督促商户按时间要求进场装修，如超出相关时间规定，对商户的相应处理措施按照合同条款执行。 </w:t>
        </w:r>
      </w:ins>
    </w:p>
    <w:p>
      <w:pPr>
        <w:spacing w:line="300" w:lineRule="exact"/>
        <w:ind w:firstLine="420" w:firstLineChars="200"/>
        <w:rPr>
          <w:ins w:id="1854" w:author="Mrs Li Zhang" w:date="2025-10-17T16:13:13Z"/>
          <w:rFonts w:hint="default" w:ascii="Times New Roman" w:hAnsi="Times New Roman" w:eastAsia="宋体" w:cs="Times New Roman"/>
          <w:color w:val="auto"/>
          <w:sz w:val="21"/>
          <w:szCs w:val="21"/>
          <w:highlight w:val="none"/>
          <w:rPrChange w:id="1855" w:author="Mrs Li Zhang" w:date="2025-10-17T16:23:47Z">
            <w:rPr>
              <w:ins w:id="1856" w:author="Mrs Li Zhang" w:date="2025-10-17T16:13:13Z"/>
              <w:rFonts w:hint="eastAsia" w:ascii="宋体" w:hAnsi="宋体" w:eastAsia="宋体" w:cs="宋体"/>
              <w:color w:val="auto"/>
              <w:sz w:val="21"/>
              <w:szCs w:val="21"/>
              <w:highlight w:val="none"/>
            </w:rPr>
          </w:rPrChange>
        </w:rPr>
        <w:pPrChange w:id="1853" w:author="Mrs Li Zhang" w:date="2025-10-17T16:17:52Z">
          <w:pPr>
            <w:spacing w:line="560" w:lineRule="exact"/>
          </w:pPr>
        </w:pPrChange>
      </w:pPr>
      <w:ins w:id="1857" w:author="Mrs Li Zhang" w:date="2025-10-17T16:13:13Z">
        <w:r>
          <w:rPr>
            <w:rFonts w:hint="default" w:ascii="Times New Roman" w:hAnsi="Times New Roman" w:eastAsia="宋体" w:cs="Times New Roman"/>
            <w:color w:val="auto"/>
            <w:sz w:val="21"/>
            <w:szCs w:val="21"/>
            <w:highlight w:val="none"/>
            <w:lang w:val="en-US" w:eastAsia="zh-CN"/>
            <w:rPrChange w:id="1858" w:author="Mrs Li Zhang" w:date="2025-10-17T16:23:47Z">
              <w:rPr>
                <w:rFonts w:hint="eastAsia" w:ascii="宋体" w:hAnsi="宋体" w:eastAsia="宋体" w:cs="宋体"/>
                <w:color w:val="auto"/>
                <w:sz w:val="21"/>
                <w:szCs w:val="21"/>
                <w:highlight w:val="none"/>
                <w:lang w:val="en-US" w:eastAsia="zh-CN"/>
              </w:rPr>
            </w:rPrChange>
          </w:rPr>
          <w:t>二、</w:t>
        </w:r>
      </w:ins>
      <w:ins w:id="1859" w:author="Mrs Li Zhang" w:date="2025-10-17T16:13:13Z">
        <w:r>
          <w:rPr>
            <w:rFonts w:hint="default" w:ascii="Times New Roman" w:hAnsi="Times New Roman" w:eastAsia="宋体" w:cs="Times New Roman"/>
            <w:color w:val="auto"/>
            <w:sz w:val="21"/>
            <w:szCs w:val="21"/>
            <w:highlight w:val="none"/>
            <w:rPrChange w:id="1860" w:author="Mrs Li Zhang" w:date="2025-10-17T16:23:47Z">
              <w:rPr>
                <w:rFonts w:hint="eastAsia" w:ascii="宋体" w:hAnsi="宋体" w:eastAsia="宋体" w:cs="宋体"/>
                <w:color w:val="auto"/>
                <w:sz w:val="21"/>
                <w:szCs w:val="21"/>
                <w:highlight w:val="none"/>
              </w:rPr>
            </w:rPrChange>
          </w:rPr>
          <w:t>服务区</w:t>
        </w:r>
      </w:ins>
      <w:ins w:id="1861" w:author="Mrs Li Zhang" w:date="2025-10-17T16:13:13Z">
        <w:r>
          <w:rPr>
            <w:rFonts w:hint="default" w:ascii="Times New Roman" w:hAnsi="Times New Roman" w:eastAsia="宋体" w:cs="Times New Roman"/>
            <w:color w:val="auto"/>
            <w:sz w:val="21"/>
            <w:szCs w:val="21"/>
            <w:highlight w:val="none"/>
            <w:lang w:val="en-US" w:eastAsia="zh-CN"/>
            <w:rPrChange w:id="1862" w:author="Mrs Li Zhang" w:date="2025-10-17T16:23:47Z">
              <w:rPr>
                <w:rFonts w:hint="eastAsia" w:ascii="宋体" w:hAnsi="宋体" w:eastAsia="宋体" w:cs="宋体"/>
                <w:color w:val="auto"/>
                <w:sz w:val="21"/>
                <w:szCs w:val="21"/>
                <w:highlight w:val="none"/>
                <w:lang w:val="en-US" w:eastAsia="zh-CN"/>
              </w:rPr>
            </w:rPrChange>
          </w:rPr>
          <w:t>经理</w:t>
        </w:r>
      </w:ins>
      <w:ins w:id="1863" w:author="Mrs Li Zhang" w:date="2025-10-17T16:13:13Z">
        <w:r>
          <w:rPr>
            <w:rFonts w:hint="default" w:ascii="Times New Roman" w:hAnsi="Times New Roman" w:eastAsia="宋体" w:cs="Times New Roman"/>
            <w:color w:val="auto"/>
            <w:sz w:val="21"/>
            <w:szCs w:val="21"/>
            <w:highlight w:val="none"/>
            <w:rPrChange w:id="1864" w:author="Mrs Li Zhang" w:date="2025-10-17T16:23:47Z">
              <w:rPr>
                <w:rFonts w:hint="eastAsia" w:ascii="宋体" w:hAnsi="宋体" w:eastAsia="宋体" w:cs="宋体"/>
                <w:color w:val="auto"/>
                <w:sz w:val="21"/>
                <w:szCs w:val="21"/>
                <w:highlight w:val="none"/>
              </w:rPr>
            </w:rPrChange>
          </w:rPr>
          <w:t>对装修工程现场进行全程监督管理，并要求商户安排专人全过程现场监督施工，所有招商项目都要求安装相应监控设备，开展装修全过程监督和管理。</w:t>
        </w:r>
      </w:ins>
    </w:p>
    <w:p>
      <w:pPr>
        <w:spacing w:line="300" w:lineRule="exact"/>
        <w:ind w:firstLine="420" w:firstLineChars="200"/>
        <w:rPr>
          <w:ins w:id="1866" w:author="Mrs Li Zhang" w:date="2025-10-17T16:13:13Z"/>
          <w:rFonts w:hint="default" w:ascii="Times New Roman" w:hAnsi="Times New Roman" w:eastAsia="宋体" w:cs="Times New Roman"/>
          <w:color w:val="auto"/>
          <w:sz w:val="21"/>
          <w:szCs w:val="21"/>
          <w:highlight w:val="none"/>
          <w:rPrChange w:id="1867" w:author="Mrs Li Zhang" w:date="2025-10-17T16:23:47Z">
            <w:rPr>
              <w:ins w:id="1868" w:author="Mrs Li Zhang" w:date="2025-10-17T16:13:13Z"/>
              <w:rFonts w:hint="eastAsia" w:ascii="宋体" w:hAnsi="宋体" w:eastAsia="宋体" w:cs="宋体"/>
              <w:color w:val="auto"/>
              <w:sz w:val="21"/>
              <w:szCs w:val="21"/>
              <w:highlight w:val="none"/>
            </w:rPr>
          </w:rPrChange>
        </w:rPr>
        <w:pPrChange w:id="1865" w:author="Mrs Li Zhang" w:date="2025-10-17T16:17:54Z">
          <w:pPr>
            <w:spacing w:line="560" w:lineRule="exact"/>
          </w:pPr>
        </w:pPrChange>
      </w:pPr>
      <w:ins w:id="1869" w:author="Mrs Li Zhang" w:date="2025-10-17T16:13:13Z">
        <w:r>
          <w:rPr>
            <w:rFonts w:hint="default" w:ascii="Times New Roman" w:hAnsi="Times New Roman" w:eastAsia="宋体" w:cs="Times New Roman"/>
            <w:color w:val="auto"/>
            <w:sz w:val="21"/>
            <w:szCs w:val="21"/>
            <w:highlight w:val="none"/>
            <w:lang w:val="en-US" w:eastAsia="zh-CN"/>
            <w:rPrChange w:id="1870" w:author="Mrs Li Zhang" w:date="2025-10-17T16:23:47Z">
              <w:rPr>
                <w:rFonts w:hint="eastAsia" w:ascii="宋体" w:hAnsi="宋体" w:eastAsia="宋体" w:cs="宋体"/>
                <w:color w:val="auto"/>
                <w:sz w:val="21"/>
                <w:szCs w:val="21"/>
                <w:highlight w:val="none"/>
                <w:lang w:val="en-US" w:eastAsia="zh-CN"/>
              </w:rPr>
            </w:rPrChange>
          </w:rPr>
          <w:t>三、</w:t>
        </w:r>
      </w:ins>
      <w:ins w:id="1871" w:author="Mrs Li Zhang" w:date="2025-10-17T16:13:13Z">
        <w:r>
          <w:rPr>
            <w:rFonts w:hint="default" w:ascii="Times New Roman" w:hAnsi="Times New Roman" w:eastAsia="宋体" w:cs="Times New Roman"/>
            <w:color w:val="auto"/>
            <w:sz w:val="21"/>
            <w:szCs w:val="21"/>
            <w:highlight w:val="none"/>
            <w:rPrChange w:id="1872" w:author="Mrs Li Zhang" w:date="2025-10-17T16:23:47Z">
              <w:rPr>
                <w:rFonts w:hint="eastAsia" w:ascii="宋体" w:hAnsi="宋体" w:eastAsia="宋体" w:cs="宋体"/>
                <w:color w:val="auto"/>
                <w:sz w:val="21"/>
                <w:szCs w:val="21"/>
                <w:highlight w:val="none"/>
              </w:rPr>
            </w:rPrChange>
          </w:rPr>
          <w:t>装修单位施工人员须购买人身意外险，服务区</w:t>
        </w:r>
      </w:ins>
      <w:ins w:id="1873" w:author="Mrs Li Zhang" w:date="2025-10-17T16:13:13Z">
        <w:r>
          <w:rPr>
            <w:rFonts w:hint="default" w:ascii="Times New Roman" w:hAnsi="Times New Roman" w:eastAsia="宋体" w:cs="Times New Roman"/>
            <w:color w:val="auto"/>
            <w:sz w:val="21"/>
            <w:szCs w:val="21"/>
            <w:highlight w:val="none"/>
            <w:lang w:val="en-US" w:eastAsia="zh-CN"/>
            <w:rPrChange w:id="1874" w:author="Mrs Li Zhang" w:date="2025-10-17T16:23:47Z">
              <w:rPr>
                <w:rFonts w:hint="eastAsia" w:ascii="宋体" w:hAnsi="宋体" w:eastAsia="宋体" w:cs="宋体"/>
                <w:color w:val="auto"/>
                <w:sz w:val="21"/>
                <w:szCs w:val="21"/>
                <w:highlight w:val="none"/>
                <w:lang w:val="en-US" w:eastAsia="zh-CN"/>
              </w:rPr>
            </w:rPrChange>
          </w:rPr>
          <w:t>经理</w:t>
        </w:r>
      </w:ins>
      <w:ins w:id="1875" w:author="Mrs Li Zhang" w:date="2025-10-17T16:13:13Z">
        <w:r>
          <w:rPr>
            <w:rFonts w:hint="default" w:ascii="Times New Roman" w:hAnsi="Times New Roman" w:eastAsia="宋体" w:cs="Times New Roman"/>
            <w:color w:val="auto"/>
            <w:sz w:val="21"/>
            <w:szCs w:val="21"/>
            <w:highlight w:val="none"/>
            <w:rPrChange w:id="1876" w:author="Mrs Li Zhang" w:date="2025-10-17T16:23:47Z">
              <w:rPr>
                <w:rFonts w:hint="eastAsia" w:ascii="宋体" w:hAnsi="宋体" w:eastAsia="宋体" w:cs="宋体"/>
                <w:color w:val="auto"/>
                <w:sz w:val="21"/>
                <w:szCs w:val="21"/>
                <w:highlight w:val="none"/>
              </w:rPr>
            </w:rPrChange>
          </w:rPr>
          <w:t>做好监督检查。</w:t>
        </w:r>
      </w:ins>
    </w:p>
    <w:p>
      <w:pPr>
        <w:spacing w:line="300" w:lineRule="exact"/>
        <w:ind w:firstLine="420" w:firstLineChars="200"/>
        <w:rPr>
          <w:ins w:id="1878" w:author="Mrs Li Zhang" w:date="2025-10-17T16:13:13Z"/>
          <w:rFonts w:hint="default" w:ascii="Times New Roman" w:hAnsi="Times New Roman" w:eastAsia="宋体" w:cs="Times New Roman"/>
          <w:color w:val="auto"/>
          <w:sz w:val="21"/>
          <w:szCs w:val="21"/>
          <w:highlight w:val="none"/>
          <w:rPrChange w:id="1879" w:author="Mrs Li Zhang" w:date="2025-10-17T16:23:47Z">
            <w:rPr>
              <w:ins w:id="1880" w:author="Mrs Li Zhang" w:date="2025-10-17T16:13:13Z"/>
              <w:rFonts w:hint="eastAsia" w:ascii="宋体" w:hAnsi="宋体" w:eastAsia="宋体" w:cs="宋体"/>
              <w:color w:val="auto"/>
              <w:sz w:val="21"/>
              <w:szCs w:val="21"/>
              <w:highlight w:val="none"/>
            </w:rPr>
          </w:rPrChange>
        </w:rPr>
        <w:pPrChange w:id="1877" w:author="Mrs Li Zhang" w:date="2025-10-17T16:17:55Z">
          <w:pPr>
            <w:spacing w:line="560" w:lineRule="exact"/>
          </w:pPr>
        </w:pPrChange>
      </w:pPr>
      <w:ins w:id="1881" w:author="Mrs Li Zhang" w:date="2025-10-17T16:13:13Z">
        <w:r>
          <w:rPr>
            <w:rFonts w:hint="default" w:ascii="Times New Roman" w:hAnsi="Times New Roman" w:eastAsia="宋体" w:cs="Times New Roman"/>
            <w:color w:val="auto"/>
            <w:sz w:val="21"/>
            <w:szCs w:val="21"/>
            <w:highlight w:val="none"/>
            <w:lang w:val="en-US" w:eastAsia="zh-CN"/>
            <w:rPrChange w:id="1882" w:author="Mrs Li Zhang" w:date="2025-10-17T16:23:47Z">
              <w:rPr>
                <w:rFonts w:hint="eastAsia" w:ascii="宋体" w:hAnsi="宋体" w:eastAsia="宋体" w:cs="宋体"/>
                <w:color w:val="auto"/>
                <w:sz w:val="21"/>
                <w:szCs w:val="21"/>
                <w:highlight w:val="none"/>
                <w:lang w:val="en-US" w:eastAsia="zh-CN"/>
              </w:rPr>
            </w:rPrChange>
          </w:rPr>
          <w:t>四、</w:t>
        </w:r>
      </w:ins>
      <w:ins w:id="1883" w:author="Mrs Li Zhang" w:date="2025-10-17T16:13:13Z">
        <w:r>
          <w:rPr>
            <w:rFonts w:hint="default" w:ascii="Times New Roman" w:hAnsi="Times New Roman" w:eastAsia="宋体" w:cs="Times New Roman"/>
            <w:color w:val="auto"/>
            <w:sz w:val="21"/>
            <w:szCs w:val="21"/>
            <w:highlight w:val="none"/>
            <w:rPrChange w:id="1884" w:author="Mrs Li Zhang" w:date="2025-10-17T16:23:47Z">
              <w:rPr>
                <w:rFonts w:hint="eastAsia" w:ascii="宋体" w:hAnsi="宋体" w:eastAsia="宋体" w:cs="宋体"/>
                <w:color w:val="auto"/>
                <w:sz w:val="21"/>
                <w:szCs w:val="21"/>
                <w:highlight w:val="none"/>
              </w:rPr>
            </w:rPrChange>
          </w:rPr>
          <w:t>商户与装修公司须签订装修合同（协议）及相关安全协议，服务区</w:t>
        </w:r>
      </w:ins>
      <w:ins w:id="1885" w:author="Mrs Li Zhang" w:date="2025-10-17T16:13:13Z">
        <w:r>
          <w:rPr>
            <w:rFonts w:hint="default" w:ascii="Times New Roman" w:hAnsi="Times New Roman" w:eastAsia="宋体" w:cs="Times New Roman"/>
            <w:color w:val="auto"/>
            <w:sz w:val="21"/>
            <w:szCs w:val="21"/>
            <w:highlight w:val="none"/>
            <w:lang w:val="en-US" w:eastAsia="zh-CN"/>
            <w:rPrChange w:id="1886" w:author="Mrs Li Zhang" w:date="2025-10-17T16:23:47Z">
              <w:rPr>
                <w:rFonts w:hint="eastAsia" w:ascii="宋体" w:hAnsi="宋体" w:eastAsia="宋体" w:cs="宋体"/>
                <w:color w:val="auto"/>
                <w:sz w:val="21"/>
                <w:szCs w:val="21"/>
                <w:highlight w:val="none"/>
                <w:lang w:val="en-US" w:eastAsia="zh-CN"/>
              </w:rPr>
            </w:rPrChange>
          </w:rPr>
          <w:t>经理</w:t>
        </w:r>
      </w:ins>
      <w:ins w:id="1887" w:author="Mrs Li Zhang" w:date="2025-10-17T16:13:13Z">
        <w:r>
          <w:rPr>
            <w:rFonts w:hint="default" w:ascii="Times New Roman" w:hAnsi="Times New Roman" w:eastAsia="宋体" w:cs="Times New Roman"/>
            <w:color w:val="auto"/>
            <w:sz w:val="21"/>
            <w:szCs w:val="21"/>
            <w:highlight w:val="none"/>
            <w:rPrChange w:id="1888" w:author="Mrs Li Zhang" w:date="2025-10-17T16:23:47Z">
              <w:rPr>
                <w:rFonts w:hint="eastAsia" w:ascii="宋体" w:hAnsi="宋体" w:eastAsia="宋体" w:cs="宋体"/>
                <w:color w:val="auto"/>
                <w:sz w:val="21"/>
                <w:szCs w:val="21"/>
                <w:highlight w:val="none"/>
              </w:rPr>
            </w:rPrChange>
          </w:rPr>
          <w:t>做好监督检查。</w:t>
        </w:r>
      </w:ins>
    </w:p>
    <w:p>
      <w:pPr>
        <w:spacing w:line="300" w:lineRule="exact"/>
        <w:ind w:firstLine="420" w:firstLineChars="200"/>
        <w:rPr>
          <w:ins w:id="1890" w:author="Mrs Li Zhang" w:date="2025-10-17T16:13:13Z"/>
          <w:rFonts w:hint="default" w:ascii="Times New Roman" w:hAnsi="Times New Roman" w:eastAsia="宋体" w:cs="Times New Roman"/>
          <w:color w:val="auto"/>
          <w:sz w:val="21"/>
          <w:szCs w:val="21"/>
          <w:highlight w:val="none"/>
          <w:rPrChange w:id="1891" w:author="Mrs Li Zhang" w:date="2025-10-17T16:23:47Z">
            <w:rPr>
              <w:ins w:id="1892" w:author="Mrs Li Zhang" w:date="2025-10-17T16:13:13Z"/>
              <w:rFonts w:hint="eastAsia" w:ascii="宋体" w:hAnsi="宋体" w:eastAsia="宋体" w:cs="宋体"/>
              <w:color w:val="auto"/>
              <w:sz w:val="21"/>
              <w:szCs w:val="21"/>
              <w:highlight w:val="none"/>
            </w:rPr>
          </w:rPrChange>
        </w:rPr>
        <w:pPrChange w:id="1889" w:author="Mrs Li Zhang" w:date="2025-10-17T16:17:57Z">
          <w:pPr>
            <w:spacing w:line="560" w:lineRule="exact"/>
          </w:pPr>
        </w:pPrChange>
      </w:pPr>
      <w:ins w:id="1893" w:author="Mrs Li Zhang" w:date="2025-10-17T16:13:13Z">
        <w:r>
          <w:rPr>
            <w:rFonts w:hint="default" w:ascii="Times New Roman" w:hAnsi="Times New Roman" w:eastAsia="宋体" w:cs="Times New Roman"/>
            <w:color w:val="auto"/>
            <w:sz w:val="21"/>
            <w:szCs w:val="21"/>
            <w:highlight w:val="none"/>
            <w:lang w:val="en-US" w:eastAsia="zh-CN"/>
            <w:rPrChange w:id="1894" w:author="Mrs Li Zhang" w:date="2025-10-17T16:23:47Z">
              <w:rPr>
                <w:rFonts w:hint="eastAsia" w:ascii="宋体" w:hAnsi="宋体" w:eastAsia="宋体" w:cs="宋体"/>
                <w:color w:val="auto"/>
                <w:sz w:val="21"/>
                <w:szCs w:val="21"/>
                <w:highlight w:val="none"/>
                <w:lang w:val="en-US" w:eastAsia="zh-CN"/>
              </w:rPr>
            </w:rPrChange>
          </w:rPr>
          <w:t>五、</w:t>
        </w:r>
      </w:ins>
      <w:ins w:id="1895" w:author="Mrs Li Zhang" w:date="2025-10-17T16:13:13Z">
        <w:r>
          <w:rPr>
            <w:rFonts w:hint="default" w:ascii="Times New Roman" w:hAnsi="Times New Roman" w:eastAsia="宋体" w:cs="Times New Roman"/>
            <w:color w:val="auto"/>
            <w:sz w:val="21"/>
            <w:szCs w:val="21"/>
            <w:highlight w:val="none"/>
            <w:rPrChange w:id="1896" w:author="Mrs Li Zhang" w:date="2025-10-17T16:23:47Z">
              <w:rPr>
                <w:rFonts w:hint="eastAsia" w:ascii="宋体" w:hAnsi="宋体" w:eastAsia="宋体" w:cs="宋体"/>
                <w:color w:val="auto"/>
                <w:sz w:val="21"/>
                <w:szCs w:val="21"/>
                <w:highlight w:val="none"/>
              </w:rPr>
            </w:rPrChange>
          </w:rPr>
          <w:t>在装修完成后 3 天内，服务区</w:t>
        </w:r>
      </w:ins>
      <w:ins w:id="1897" w:author="Mrs Li Zhang" w:date="2025-10-17T16:13:13Z">
        <w:r>
          <w:rPr>
            <w:rFonts w:hint="default" w:ascii="Times New Roman" w:hAnsi="Times New Roman" w:eastAsia="宋体" w:cs="Times New Roman"/>
            <w:color w:val="auto"/>
            <w:sz w:val="21"/>
            <w:szCs w:val="21"/>
            <w:highlight w:val="none"/>
            <w:lang w:val="en-US" w:eastAsia="zh-CN"/>
            <w:rPrChange w:id="1898" w:author="Mrs Li Zhang" w:date="2025-10-17T16:23:47Z">
              <w:rPr>
                <w:rFonts w:hint="eastAsia" w:ascii="宋体" w:hAnsi="宋体" w:eastAsia="宋体" w:cs="宋体"/>
                <w:color w:val="auto"/>
                <w:sz w:val="21"/>
                <w:szCs w:val="21"/>
                <w:highlight w:val="none"/>
                <w:lang w:val="en-US" w:eastAsia="zh-CN"/>
              </w:rPr>
            </w:rPrChange>
          </w:rPr>
          <w:t>经理</w:t>
        </w:r>
      </w:ins>
      <w:ins w:id="1899" w:author="Mrs Li Zhang" w:date="2025-10-17T16:13:13Z">
        <w:r>
          <w:rPr>
            <w:rFonts w:hint="default" w:ascii="Times New Roman" w:hAnsi="Times New Roman" w:eastAsia="宋体" w:cs="Times New Roman"/>
            <w:color w:val="auto"/>
            <w:sz w:val="21"/>
            <w:szCs w:val="21"/>
            <w:highlight w:val="none"/>
            <w:rPrChange w:id="1900" w:author="Mrs Li Zhang" w:date="2025-10-17T16:23:47Z">
              <w:rPr>
                <w:rFonts w:hint="eastAsia" w:ascii="宋体" w:hAnsi="宋体" w:eastAsia="宋体" w:cs="宋体"/>
                <w:color w:val="auto"/>
                <w:sz w:val="21"/>
                <w:szCs w:val="21"/>
                <w:highlight w:val="none"/>
              </w:rPr>
            </w:rPrChange>
          </w:rPr>
          <w:t>按照公司批复的装修方案开展工程验收，验收合格后填写</w:t>
        </w:r>
      </w:ins>
      <w:ins w:id="1901" w:author="Mrs Li Zhang" w:date="2025-10-17T16:13:13Z">
        <w:r>
          <w:rPr>
            <w:rFonts w:hint="default" w:ascii="Times New Roman" w:hAnsi="Times New Roman" w:eastAsia="宋体" w:cs="Times New Roman"/>
            <w:color w:val="auto"/>
            <w:sz w:val="21"/>
            <w:szCs w:val="21"/>
            <w:highlight w:val="none"/>
            <w:lang w:eastAsia="zh-CN"/>
            <w:rPrChange w:id="1902" w:author="Mrs Li Zhang" w:date="2025-10-17T16:23:47Z">
              <w:rPr>
                <w:rFonts w:hint="eastAsia" w:ascii="宋体" w:hAnsi="宋体" w:eastAsia="宋体" w:cs="宋体"/>
                <w:color w:val="auto"/>
                <w:sz w:val="21"/>
                <w:szCs w:val="21"/>
                <w:highlight w:val="none"/>
                <w:lang w:eastAsia="zh-CN"/>
              </w:rPr>
            </w:rPrChange>
          </w:rPr>
          <w:t>《装修完工验收表》</w:t>
        </w:r>
      </w:ins>
      <w:ins w:id="1903" w:author="Mrs Li Zhang" w:date="2025-10-17T16:13:13Z">
        <w:r>
          <w:rPr>
            <w:rFonts w:hint="default" w:ascii="Times New Roman" w:hAnsi="Times New Roman" w:eastAsia="宋体" w:cs="Times New Roman"/>
            <w:color w:val="auto"/>
            <w:sz w:val="21"/>
            <w:szCs w:val="21"/>
            <w:highlight w:val="none"/>
            <w:rPrChange w:id="1904" w:author="Mrs Li Zhang" w:date="2025-10-17T16:23:47Z">
              <w:rPr>
                <w:rFonts w:hint="eastAsia" w:ascii="宋体" w:hAnsi="宋体" w:eastAsia="宋体" w:cs="宋体"/>
                <w:color w:val="auto"/>
                <w:sz w:val="21"/>
                <w:szCs w:val="21"/>
                <w:highlight w:val="none"/>
              </w:rPr>
            </w:rPrChange>
          </w:rPr>
          <w:t>（附件2）</w:t>
        </w:r>
      </w:ins>
      <w:ins w:id="1905" w:author="Mrs Li Zhang" w:date="2025-10-17T16:13:13Z">
        <w:r>
          <w:rPr>
            <w:rFonts w:hint="default" w:ascii="Times New Roman" w:hAnsi="Times New Roman" w:eastAsia="宋体" w:cs="Times New Roman"/>
            <w:color w:val="auto"/>
            <w:sz w:val="21"/>
            <w:szCs w:val="21"/>
            <w:highlight w:val="none"/>
            <w:lang w:val="en-US" w:eastAsia="zh-CN"/>
            <w:rPrChange w:id="1906" w:author="Mrs Li Zhang" w:date="2025-10-17T16:23:47Z">
              <w:rPr>
                <w:rFonts w:hint="eastAsia" w:ascii="宋体" w:hAnsi="宋体" w:eastAsia="宋体" w:cs="宋体"/>
                <w:color w:val="auto"/>
                <w:sz w:val="21"/>
                <w:szCs w:val="21"/>
                <w:highlight w:val="none"/>
                <w:lang w:val="en-US" w:eastAsia="zh-CN"/>
              </w:rPr>
            </w:rPrChange>
          </w:rPr>
          <w:t>及</w:t>
        </w:r>
      </w:ins>
      <w:ins w:id="1907" w:author="Mrs Li Zhang" w:date="2025-10-17T16:13:13Z">
        <w:r>
          <w:rPr>
            <w:rFonts w:hint="default" w:ascii="Times New Roman" w:hAnsi="Times New Roman" w:eastAsia="宋体" w:cs="Times New Roman"/>
            <w:color w:val="auto"/>
            <w:sz w:val="21"/>
            <w:szCs w:val="21"/>
            <w:highlight w:val="none"/>
            <w:rPrChange w:id="1908" w:author="Mrs Li Zhang" w:date="2025-10-17T16:23:47Z">
              <w:rPr>
                <w:rFonts w:hint="eastAsia" w:ascii="宋体" w:hAnsi="宋体" w:eastAsia="宋体" w:cs="宋体"/>
                <w:color w:val="auto"/>
                <w:sz w:val="21"/>
                <w:szCs w:val="21"/>
                <w:highlight w:val="none"/>
              </w:rPr>
            </w:rPrChange>
          </w:rPr>
          <w:t>《商户开业确认表》（附件</w:t>
        </w:r>
      </w:ins>
      <w:ins w:id="1909" w:author="Mrs Li Zhang" w:date="2025-10-17T16:13:13Z">
        <w:r>
          <w:rPr>
            <w:rFonts w:hint="default" w:ascii="Times New Roman" w:hAnsi="Times New Roman" w:eastAsia="宋体" w:cs="Times New Roman"/>
            <w:color w:val="auto"/>
            <w:sz w:val="21"/>
            <w:szCs w:val="21"/>
            <w:highlight w:val="none"/>
            <w:lang w:val="en-US" w:eastAsia="zh-CN"/>
            <w:rPrChange w:id="1910" w:author="Mrs Li Zhang" w:date="2025-10-17T16:23:47Z">
              <w:rPr>
                <w:rFonts w:hint="eastAsia" w:ascii="宋体" w:hAnsi="宋体" w:eastAsia="宋体" w:cs="宋体"/>
                <w:color w:val="auto"/>
                <w:sz w:val="21"/>
                <w:szCs w:val="21"/>
                <w:highlight w:val="none"/>
                <w:lang w:val="en-US" w:eastAsia="zh-CN"/>
              </w:rPr>
            </w:rPrChange>
          </w:rPr>
          <w:t>3</w:t>
        </w:r>
      </w:ins>
      <w:ins w:id="1911" w:author="Mrs Li Zhang" w:date="2025-10-17T16:13:13Z">
        <w:r>
          <w:rPr>
            <w:rFonts w:hint="default" w:ascii="Times New Roman" w:hAnsi="Times New Roman" w:eastAsia="宋体" w:cs="Times New Roman"/>
            <w:color w:val="auto"/>
            <w:sz w:val="21"/>
            <w:szCs w:val="21"/>
            <w:highlight w:val="none"/>
            <w:rPrChange w:id="1912" w:author="Mrs Li Zhang" w:date="2025-10-17T16:23:47Z">
              <w:rPr>
                <w:rFonts w:hint="eastAsia" w:ascii="宋体" w:hAnsi="宋体" w:eastAsia="宋体" w:cs="宋体"/>
                <w:color w:val="auto"/>
                <w:sz w:val="21"/>
                <w:szCs w:val="21"/>
                <w:highlight w:val="none"/>
              </w:rPr>
            </w:rPrChange>
          </w:rPr>
          <w:t>），并正式进入开业状态。</w:t>
        </w:r>
      </w:ins>
    </w:p>
    <w:p>
      <w:pPr>
        <w:spacing w:line="300" w:lineRule="exact"/>
        <w:ind w:firstLine="420" w:firstLineChars="200"/>
        <w:rPr>
          <w:ins w:id="1914" w:author="Mrs Li Zhang" w:date="2025-10-17T16:13:13Z"/>
          <w:rFonts w:hint="default" w:ascii="Times New Roman" w:hAnsi="Times New Roman" w:eastAsia="宋体" w:cs="Times New Roman"/>
          <w:color w:val="auto"/>
          <w:sz w:val="21"/>
          <w:szCs w:val="21"/>
          <w:highlight w:val="none"/>
          <w:rPrChange w:id="1915" w:author="Mrs Li Zhang" w:date="2025-10-17T16:23:47Z">
            <w:rPr>
              <w:ins w:id="1916" w:author="Mrs Li Zhang" w:date="2025-10-17T16:13:13Z"/>
              <w:rFonts w:hint="eastAsia" w:ascii="宋体" w:hAnsi="宋体" w:eastAsia="宋体" w:cs="宋体"/>
              <w:color w:val="auto"/>
              <w:sz w:val="21"/>
              <w:szCs w:val="21"/>
              <w:highlight w:val="none"/>
            </w:rPr>
          </w:rPrChange>
        </w:rPr>
        <w:pPrChange w:id="1913" w:author="Mrs Li Zhang" w:date="2025-10-17T16:14:08Z">
          <w:pPr>
            <w:spacing w:line="560" w:lineRule="exact"/>
            <w:ind w:firstLine="420" w:firstLineChars="200"/>
          </w:pPr>
        </w:pPrChange>
      </w:pPr>
      <w:ins w:id="1917" w:author="Mrs Li Zhang" w:date="2025-10-17T16:13:13Z">
        <w:r>
          <w:rPr>
            <w:rFonts w:hint="default" w:ascii="Times New Roman" w:hAnsi="Times New Roman" w:eastAsia="宋体" w:cs="Times New Roman"/>
            <w:color w:val="auto"/>
            <w:sz w:val="21"/>
            <w:szCs w:val="21"/>
            <w:highlight w:val="none"/>
            <w:lang w:val="en-US" w:eastAsia="zh-CN"/>
            <w:rPrChange w:id="1918" w:author="Mrs Li Zhang" w:date="2025-10-17T16:23:47Z">
              <w:rPr>
                <w:rFonts w:hint="eastAsia" w:ascii="宋体" w:hAnsi="宋体" w:eastAsia="宋体" w:cs="宋体"/>
                <w:color w:val="auto"/>
                <w:sz w:val="21"/>
                <w:szCs w:val="21"/>
                <w:highlight w:val="none"/>
                <w:lang w:val="en-US" w:eastAsia="zh-CN"/>
              </w:rPr>
            </w:rPrChange>
          </w:rPr>
          <w:t>六、</w:t>
        </w:r>
      </w:ins>
      <w:ins w:id="1919" w:author="Mrs Li Zhang" w:date="2025-10-17T16:13:13Z">
        <w:r>
          <w:rPr>
            <w:rFonts w:hint="default" w:ascii="Times New Roman" w:hAnsi="Times New Roman" w:eastAsia="宋体" w:cs="Times New Roman"/>
            <w:color w:val="auto"/>
            <w:sz w:val="21"/>
            <w:szCs w:val="21"/>
            <w:highlight w:val="none"/>
            <w:rPrChange w:id="1920" w:author="Mrs Li Zhang" w:date="2025-10-17T16:23:47Z">
              <w:rPr>
                <w:rFonts w:hint="eastAsia" w:ascii="宋体" w:hAnsi="宋体" w:eastAsia="宋体" w:cs="宋体"/>
                <w:color w:val="auto"/>
                <w:sz w:val="21"/>
                <w:szCs w:val="21"/>
                <w:highlight w:val="none"/>
              </w:rPr>
            </w:rPrChange>
          </w:rPr>
          <w:t xml:space="preserve">商户按照合同谈判和合同中约定的装修期完成相应装修，并确保如期开业，如超出相关时间规定，按照合同相关条款执行。 </w:t>
        </w:r>
      </w:ins>
    </w:p>
    <w:p>
      <w:pPr>
        <w:pStyle w:val="2"/>
        <w:spacing w:line="300" w:lineRule="exact"/>
        <w:ind w:firstLine="420" w:firstLineChars="200"/>
        <w:rPr>
          <w:ins w:id="1922" w:author="Mrs Li Zhang" w:date="2025-10-17T16:13:13Z"/>
          <w:rFonts w:hint="default" w:ascii="Times New Roman" w:hAnsi="Times New Roman" w:eastAsia="宋体" w:cs="Times New Roman"/>
          <w:sz w:val="21"/>
          <w:szCs w:val="21"/>
          <w:lang w:val="en-US" w:eastAsia="zh-CN"/>
          <w:rPrChange w:id="1923" w:author="Mrs Li Zhang" w:date="2025-10-17T16:23:47Z">
            <w:rPr>
              <w:ins w:id="1924" w:author="Mrs Li Zhang" w:date="2025-10-17T16:13:13Z"/>
              <w:rFonts w:hint="eastAsia" w:ascii="宋体" w:hAnsi="宋体" w:eastAsia="宋体" w:cs="宋体"/>
              <w:sz w:val="21"/>
              <w:szCs w:val="21"/>
              <w:lang w:val="en-US" w:eastAsia="zh-CN"/>
            </w:rPr>
          </w:rPrChange>
        </w:rPr>
        <w:pPrChange w:id="1921" w:author="Mrs Li Zhang" w:date="2025-10-17T16:14:08Z">
          <w:pPr>
            <w:pStyle w:val="2"/>
            <w:spacing w:line="560" w:lineRule="exact"/>
            <w:ind w:firstLine="420" w:firstLineChars="200"/>
          </w:pPr>
        </w:pPrChange>
      </w:pPr>
      <w:ins w:id="1925" w:author="Mrs Li Zhang" w:date="2025-10-17T16:13:13Z">
        <w:r>
          <w:rPr>
            <w:rFonts w:hint="default" w:ascii="Times New Roman" w:hAnsi="Times New Roman" w:eastAsia="宋体" w:cs="Times New Roman"/>
            <w:color w:val="auto"/>
            <w:sz w:val="21"/>
            <w:szCs w:val="21"/>
            <w:highlight w:val="none"/>
            <w:lang w:val="en-US" w:eastAsia="zh-CN"/>
            <w:rPrChange w:id="1926" w:author="Mrs Li Zhang" w:date="2025-10-17T16:23:47Z">
              <w:rPr>
                <w:rFonts w:hint="eastAsia" w:ascii="宋体" w:hAnsi="宋体" w:eastAsia="宋体" w:cs="宋体"/>
                <w:color w:val="auto"/>
                <w:sz w:val="21"/>
                <w:szCs w:val="21"/>
                <w:highlight w:val="none"/>
                <w:lang w:val="en-US" w:eastAsia="zh-CN"/>
              </w:rPr>
            </w:rPrChange>
          </w:rPr>
          <w:t>七、商户完成装修后，由</w:t>
        </w:r>
      </w:ins>
      <w:ins w:id="1927" w:author="Mrs Li Zhang" w:date="2025-10-17T16:13:13Z">
        <w:r>
          <w:rPr>
            <w:rFonts w:hint="default" w:ascii="Times New Roman" w:hAnsi="Times New Roman" w:eastAsia="宋体" w:cs="Times New Roman"/>
            <w:color w:val="auto"/>
            <w:sz w:val="21"/>
            <w:szCs w:val="21"/>
            <w:highlight w:val="none"/>
            <w:rPrChange w:id="1928" w:author="Mrs Li Zhang" w:date="2025-10-17T16:23:47Z">
              <w:rPr>
                <w:rFonts w:hint="eastAsia" w:ascii="宋体" w:hAnsi="宋体" w:eastAsia="宋体" w:cs="宋体"/>
                <w:color w:val="auto"/>
                <w:sz w:val="21"/>
                <w:szCs w:val="21"/>
                <w:highlight w:val="none"/>
              </w:rPr>
            </w:rPrChange>
          </w:rPr>
          <w:t>服务区</w:t>
        </w:r>
      </w:ins>
      <w:ins w:id="1929" w:author="Mrs Li Zhang" w:date="2025-10-17T16:13:13Z">
        <w:r>
          <w:rPr>
            <w:rFonts w:hint="default" w:ascii="Times New Roman" w:hAnsi="Times New Roman" w:eastAsia="宋体" w:cs="Times New Roman"/>
            <w:color w:val="auto"/>
            <w:sz w:val="21"/>
            <w:szCs w:val="21"/>
            <w:highlight w:val="none"/>
            <w:lang w:val="en-US" w:eastAsia="zh-CN"/>
            <w:rPrChange w:id="1930" w:author="Mrs Li Zhang" w:date="2025-10-17T16:23:47Z">
              <w:rPr>
                <w:rFonts w:hint="eastAsia" w:ascii="宋体" w:hAnsi="宋体" w:eastAsia="宋体" w:cs="宋体"/>
                <w:color w:val="auto"/>
                <w:sz w:val="21"/>
                <w:szCs w:val="21"/>
                <w:highlight w:val="none"/>
                <w:lang w:val="en-US" w:eastAsia="zh-CN"/>
              </w:rPr>
            </w:rPrChange>
          </w:rPr>
          <w:t>经理对商户装修期间产生的水电费进行清算，并及时收取缴纳至公司对公账户。</w:t>
        </w:r>
      </w:ins>
    </w:p>
    <w:p>
      <w:pPr>
        <w:spacing w:line="300" w:lineRule="exact"/>
        <w:ind w:firstLine="422" w:firstLineChars="200"/>
        <w:rPr>
          <w:ins w:id="1932" w:author="Mrs Li Zhang" w:date="2025-10-17T16:13:13Z"/>
          <w:rFonts w:hint="default" w:ascii="Times New Roman" w:hAnsi="Times New Roman" w:eastAsia="宋体" w:cs="Times New Roman"/>
          <w:color w:val="auto"/>
          <w:sz w:val="21"/>
          <w:szCs w:val="21"/>
          <w:highlight w:val="none"/>
          <w:rPrChange w:id="1933" w:author="Mrs Li Zhang" w:date="2025-10-17T16:23:47Z">
            <w:rPr>
              <w:ins w:id="1934" w:author="Mrs Li Zhang" w:date="2025-10-17T16:13:13Z"/>
              <w:rFonts w:hint="eastAsia" w:ascii="宋体" w:hAnsi="宋体" w:eastAsia="宋体" w:cs="宋体"/>
              <w:color w:val="auto"/>
              <w:sz w:val="21"/>
              <w:szCs w:val="21"/>
              <w:highlight w:val="none"/>
            </w:rPr>
          </w:rPrChange>
        </w:rPr>
        <w:pPrChange w:id="1931" w:author="Mrs Li Zhang" w:date="2025-10-17T16:18:00Z">
          <w:pPr>
            <w:spacing w:line="560" w:lineRule="exact"/>
          </w:pPr>
        </w:pPrChange>
      </w:pPr>
      <w:ins w:id="1935" w:author="Mrs Li Zhang" w:date="2025-10-17T16:13:13Z">
        <w:r>
          <w:rPr>
            <w:rFonts w:hint="default" w:ascii="Times New Roman" w:hAnsi="Times New Roman" w:eastAsia="宋体" w:cs="Times New Roman"/>
            <w:b/>
            <w:color w:val="auto"/>
            <w:sz w:val="21"/>
            <w:szCs w:val="21"/>
            <w:highlight w:val="none"/>
            <w:rPrChange w:id="1936" w:author="Mrs Li Zhang" w:date="2025-10-17T16:23:47Z">
              <w:rPr>
                <w:rFonts w:hint="eastAsia" w:ascii="宋体" w:hAnsi="宋体" w:eastAsia="宋体" w:cs="宋体"/>
                <w:b/>
                <w:color w:val="auto"/>
                <w:sz w:val="21"/>
                <w:szCs w:val="21"/>
                <w:highlight w:val="none"/>
              </w:rPr>
            </w:rPrChange>
          </w:rPr>
          <w:t>第九条</w:t>
        </w:r>
      </w:ins>
      <w:ins w:id="1937" w:author="Mrs Li Zhang" w:date="2025-10-17T16:13:13Z">
        <w:r>
          <w:rPr>
            <w:rFonts w:hint="default" w:ascii="Times New Roman" w:hAnsi="Times New Roman" w:eastAsia="宋体" w:cs="Times New Roman"/>
            <w:color w:val="auto"/>
            <w:sz w:val="21"/>
            <w:szCs w:val="21"/>
            <w:highlight w:val="none"/>
            <w:rPrChange w:id="1938" w:author="Mrs Li Zhang" w:date="2025-10-17T16:23:47Z">
              <w:rPr>
                <w:rFonts w:hint="eastAsia" w:ascii="宋体" w:hAnsi="宋体" w:eastAsia="宋体" w:cs="宋体"/>
                <w:color w:val="auto"/>
                <w:sz w:val="21"/>
                <w:szCs w:val="21"/>
                <w:highlight w:val="none"/>
              </w:rPr>
            </w:rPrChange>
          </w:rPr>
          <w:t xml:space="preserve"> 装修与验收应符合如下要求： </w:t>
        </w:r>
      </w:ins>
    </w:p>
    <w:p>
      <w:pPr>
        <w:spacing w:line="300" w:lineRule="exact"/>
        <w:ind w:firstLine="420" w:firstLineChars="200"/>
        <w:rPr>
          <w:ins w:id="1940" w:author="Mrs Li Zhang" w:date="2025-10-17T16:13:13Z"/>
          <w:rFonts w:hint="default" w:ascii="Times New Roman" w:hAnsi="Times New Roman" w:eastAsia="宋体" w:cs="Times New Roman"/>
          <w:color w:val="auto"/>
          <w:sz w:val="21"/>
          <w:szCs w:val="21"/>
          <w:highlight w:val="none"/>
          <w:rPrChange w:id="1941" w:author="Mrs Li Zhang" w:date="2025-10-17T16:23:47Z">
            <w:rPr>
              <w:ins w:id="1942" w:author="Mrs Li Zhang" w:date="2025-10-17T16:13:13Z"/>
              <w:rFonts w:hint="eastAsia" w:ascii="宋体" w:hAnsi="宋体" w:eastAsia="宋体" w:cs="宋体"/>
              <w:color w:val="auto"/>
              <w:sz w:val="21"/>
              <w:szCs w:val="21"/>
              <w:highlight w:val="none"/>
            </w:rPr>
          </w:rPrChange>
        </w:rPr>
        <w:pPrChange w:id="1939" w:author="Mrs Li Zhang" w:date="2025-10-17T16:18:02Z">
          <w:pPr>
            <w:spacing w:line="560" w:lineRule="exact"/>
          </w:pPr>
        </w:pPrChange>
      </w:pPr>
      <w:ins w:id="1943" w:author="Mrs Li Zhang" w:date="2025-10-17T16:13:13Z">
        <w:r>
          <w:rPr>
            <w:rFonts w:hint="default" w:ascii="Times New Roman" w:hAnsi="Times New Roman" w:eastAsia="宋体" w:cs="Times New Roman"/>
            <w:color w:val="auto"/>
            <w:sz w:val="21"/>
            <w:szCs w:val="21"/>
            <w:highlight w:val="none"/>
            <w:lang w:val="en-US" w:eastAsia="zh-CN"/>
            <w:rPrChange w:id="1944" w:author="Mrs Li Zhang" w:date="2025-10-17T16:23:47Z">
              <w:rPr>
                <w:rFonts w:hint="eastAsia" w:ascii="宋体" w:hAnsi="宋体" w:eastAsia="宋体" w:cs="宋体"/>
                <w:color w:val="auto"/>
                <w:sz w:val="21"/>
                <w:szCs w:val="21"/>
                <w:highlight w:val="none"/>
                <w:lang w:val="en-US" w:eastAsia="zh-CN"/>
              </w:rPr>
            </w:rPrChange>
          </w:rPr>
          <w:t>一、</w:t>
        </w:r>
      </w:ins>
      <w:ins w:id="1945" w:author="Mrs Li Zhang" w:date="2025-10-17T16:13:13Z">
        <w:r>
          <w:rPr>
            <w:rFonts w:hint="default" w:ascii="Times New Roman" w:hAnsi="Times New Roman" w:eastAsia="宋体" w:cs="Times New Roman"/>
            <w:color w:val="auto"/>
            <w:sz w:val="21"/>
            <w:szCs w:val="21"/>
            <w:highlight w:val="none"/>
            <w:rPrChange w:id="1946" w:author="Mrs Li Zhang" w:date="2025-10-17T16:23:47Z">
              <w:rPr>
                <w:rFonts w:hint="eastAsia" w:ascii="宋体" w:hAnsi="宋体" w:eastAsia="宋体" w:cs="宋体"/>
                <w:color w:val="auto"/>
                <w:sz w:val="21"/>
                <w:szCs w:val="21"/>
                <w:highlight w:val="none"/>
              </w:rPr>
            </w:rPrChange>
          </w:rPr>
          <w:t xml:space="preserve">不破坏建筑物结构； </w:t>
        </w:r>
      </w:ins>
    </w:p>
    <w:p>
      <w:pPr>
        <w:spacing w:line="300" w:lineRule="exact"/>
        <w:ind w:firstLine="420" w:firstLineChars="200"/>
        <w:rPr>
          <w:ins w:id="1948" w:author="Mrs Li Zhang" w:date="2025-10-17T16:13:13Z"/>
          <w:rFonts w:hint="default" w:ascii="Times New Roman" w:hAnsi="Times New Roman" w:eastAsia="宋体" w:cs="Times New Roman"/>
          <w:color w:val="auto"/>
          <w:sz w:val="21"/>
          <w:szCs w:val="21"/>
          <w:highlight w:val="none"/>
          <w:rPrChange w:id="1949" w:author="Mrs Li Zhang" w:date="2025-10-17T16:23:47Z">
            <w:rPr>
              <w:ins w:id="1950" w:author="Mrs Li Zhang" w:date="2025-10-17T16:13:13Z"/>
              <w:rFonts w:hint="eastAsia" w:ascii="宋体" w:hAnsi="宋体" w:eastAsia="宋体" w:cs="宋体"/>
              <w:color w:val="auto"/>
              <w:sz w:val="21"/>
              <w:szCs w:val="21"/>
              <w:highlight w:val="none"/>
            </w:rPr>
          </w:rPrChange>
        </w:rPr>
        <w:pPrChange w:id="1947" w:author="Mrs Li Zhang" w:date="2025-10-17T16:18:05Z">
          <w:pPr>
            <w:spacing w:line="560" w:lineRule="exact"/>
          </w:pPr>
        </w:pPrChange>
      </w:pPr>
      <w:ins w:id="1951" w:author="Mrs Li Zhang" w:date="2025-10-17T16:13:13Z">
        <w:r>
          <w:rPr>
            <w:rFonts w:hint="default" w:ascii="Times New Roman" w:hAnsi="Times New Roman" w:eastAsia="宋体" w:cs="Times New Roman"/>
            <w:color w:val="auto"/>
            <w:sz w:val="21"/>
            <w:szCs w:val="21"/>
            <w:highlight w:val="none"/>
            <w:lang w:val="en-US" w:eastAsia="zh-CN"/>
            <w:rPrChange w:id="1952" w:author="Mrs Li Zhang" w:date="2025-10-17T16:23:47Z">
              <w:rPr>
                <w:rFonts w:hint="eastAsia" w:ascii="宋体" w:hAnsi="宋体" w:eastAsia="宋体" w:cs="宋体"/>
                <w:color w:val="auto"/>
                <w:sz w:val="21"/>
                <w:szCs w:val="21"/>
                <w:highlight w:val="none"/>
                <w:lang w:val="en-US" w:eastAsia="zh-CN"/>
              </w:rPr>
            </w:rPrChange>
          </w:rPr>
          <w:t>二、</w:t>
        </w:r>
      </w:ins>
      <w:ins w:id="1953" w:author="Mrs Li Zhang" w:date="2025-10-17T16:13:13Z">
        <w:r>
          <w:rPr>
            <w:rFonts w:hint="default" w:ascii="Times New Roman" w:hAnsi="Times New Roman" w:eastAsia="宋体" w:cs="Times New Roman"/>
            <w:color w:val="auto"/>
            <w:sz w:val="21"/>
            <w:szCs w:val="21"/>
            <w:highlight w:val="none"/>
            <w:rPrChange w:id="1954" w:author="Mrs Li Zhang" w:date="2025-10-17T16:23:47Z">
              <w:rPr>
                <w:rFonts w:hint="eastAsia" w:ascii="宋体" w:hAnsi="宋体" w:eastAsia="宋体" w:cs="宋体"/>
                <w:color w:val="auto"/>
                <w:sz w:val="21"/>
                <w:szCs w:val="21"/>
                <w:highlight w:val="none"/>
              </w:rPr>
            </w:rPrChange>
          </w:rPr>
          <w:t xml:space="preserve">门头招牌与邻铺高低保持一致； </w:t>
        </w:r>
      </w:ins>
    </w:p>
    <w:p>
      <w:pPr>
        <w:spacing w:line="300" w:lineRule="exact"/>
        <w:ind w:firstLine="420" w:firstLineChars="200"/>
        <w:rPr>
          <w:ins w:id="1956" w:author="Mrs Li Zhang" w:date="2025-10-17T16:13:13Z"/>
          <w:rFonts w:hint="default" w:ascii="Times New Roman" w:hAnsi="Times New Roman" w:eastAsia="宋体" w:cs="Times New Roman"/>
          <w:color w:val="auto"/>
          <w:sz w:val="21"/>
          <w:szCs w:val="21"/>
          <w:highlight w:val="none"/>
          <w:rPrChange w:id="1957" w:author="Mrs Li Zhang" w:date="2025-10-17T16:23:47Z">
            <w:rPr>
              <w:ins w:id="1958" w:author="Mrs Li Zhang" w:date="2025-10-17T16:13:13Z"/>
              <w:rFonts w:hint="eastAsia" w:ascii="宋体" w:hAnsi="宋体" w:eastAsia="宋体" w:cs="宋体"/>
              <w:color w:val="auto"/>
              <w:sz w:val="21"/>
              <w:szCs w:val="21"/>
              <w:highlight w:val="none"/>
            </w:rPr>
          </w:rPrChange>
        </w:rPr>
        <w:pPrChange w:id="1955" w:author="Mrs Li Zhang" w:date="2025-10-17T16:18:07Z">
          <w:pPr>
            <w:spacing w:line="560" w:lineRule="exact"/>
          </w:pPr>
        </w:pPrChange>
      </w:pPr>
      <w:ins w:id="1959" w:author="Mrs Li Zhang" w:date="2025-10-17T16:13:13Z">
        <w:r>
          <w:rPr>
            <w:rFonts w:hint="default" w:ascii="Times New Roman" w:hAnsi="Times New Roman" w:eastAsia="宋体" w:cs="Times New Roman"/>
            <w:color w:val="auto"/>
            <w:sz w:val="21"/>
            <w:szCs w:val="21"/>
            <w:highlight w:val="none"/>
            <w:lang w:val="en-US" w:eastAsia="zh-CN"/>
            <w:rPrChange w:id="1960" w:author="Mrs Li Zhang" w:date="2025-10-17T16:23:47Z">
              <w:rPr>
                <w:rFonts w:hint="eastAsia" w:ascii="宋体" w:hAnsi="宋体" w:eastAsia="宋体" w:cs="宋体"/>
                <w:color w:val="auto"/>
                <w:sz w:val="21"/>
                <w:szCs w:val="21"/>
                <w:highlight w:val="none"/>
                <w:lang w:val="en-US" w:eastAsia="zh-CN"/>
              </w:rPr>
            </w:rPrChange>
          </w:rPr>
          <w:t>三、</w:t>
        </w:r>
      </w:ins>
      <w:ins w:id="1961" w:author="Mrs Li Zhang" w:date="2025-10-17T16:13:13Z">
        <w:r>
          <w:rPr>
            <w:rFonts w:hint="default" w:ascii="Times New Roman" w:hAnsi="Times New Roman" w:eastAsia="宋体" w:cs="Times New Roman"/>
            <w:color w:val="auto"/>
            <w:sz w:val="21"/>
            <w:szCs w:val="21"/>
            <w:highlight w:val="none"/>
            <w:rPrChange w:id="1962" w:author="Mrs Li Zhang" w:date="2025-10-17T16:23:47Z">
              <w:rPr>
                <w:rFonts w:hint="eastAsia" w:ascii="宋体" w:hAnsi="宋体" w:eastAsia="宋体" w:cs="宋体"/>
                <w:color w:val="auto"/>
                <w:sz w:val="21"/>
                <w:szCs w:val="21"/>
                <w:highlight w:val="none"/>
              </w:rPr>
            </w:rPrChange>
          </w:rPr>
          <w:t xml:space="preserve">水电安装符合安全规范； </w:t>
        </w:r>
      </w:ins>
    </w:p>
    <w:p>
      <w:pPr>
        <w:spacing w:line="300" w:lineRule="exact"/>
        <w:ind w:firstLine="420" w:firstLineChars="200"/>
        <w:rPr>
          <w:ins w:id="1964" w:author="Mrs Li Zhang" w:date="2025-10-17T16:13:13Z"/>
          <w:rFonts w:hint="default" w:ascii="Times New Roman" w:hAnsi="Times New Roman" w:eastAsia="宋体" w:cs="Times New Roman"/>
          <w:color w:val="auto"/>
          <w:sz w:val="21"/>
          <w:szCs w:val="21"/>
          <w:highlight w:val="none"/>
          <w:rPrChange w:id="1965" w:author="Mrs Li Zhang" w:date="2025-10-17T16:23:47Z">
            <w:rPr>
              <w:ins w:id="1966" w:author="Mrs Li Zhang" w:date="2025-10-17T16:13:13Z"/>
              <w:rFonts w:hint="eastAsia" w:ascii="宋体" w:hAnsi="宋体" w:eastAsia="宋体" w:cs="宋体"/>
              <w:color w:val="auto"/>
              <w:sz w:val="21"/>
              <w:szCs w:val="21"/>
              <w:highlight w:val="none"/>
            </w:rPr>
          </w:rPrChange>
        </w:rPr>
        <w:pPrChange w:id="1963" w:author="Mrs Li Zhang" w:date="2025-10-17T16:18:08Z">
          <w:pPr>
            <w:spacing w:line="560" w:lineRule="exact"/>
          </w:pPr>
        </w:pPrChange>
      </w:pPr>
      <w:ins w:id="1967" w:author="Mrs Li Zhang" w:date="2025-10-17T16:13:13Z">
        <w:r>
          <w:rPr>
            <w:rFonts w:hint="default" w:ascii="Times New Roman" w:hAnsi="Times New Roman" w:eastAsia="宋体" w:cs="Times New Roman"/>
            <w:color w:val="auto"/>
            <w:sz w:val="21"/>
            <w:szCs w:val="21"/>
            <w:highlight w:val="none"/>
            <w:lang w:val="en-US" w:eastAsia="zh-CN"/>
            <w:rPrChange w:id="1968" w:author="Mrs Li Zhang" w:date="2025-10-17T16:23:47Z">
              <w:rPr>
                <w:rFonts w:hint="eastAsia" w:ascii="宋体" w:hAnsi="宋体" w:eastAsia="宋体" w:cs="宋体"/>
                <w:color w:val="auto"/>
                <w:sz w:val="21"/>
                <w:szCs w:val="21"/>
                <w:highlight w:val="none"/>
                <w:lang w:val="en-US" w:eastAsia="zh-CN"/>
              </w:rPr>
            </w:rPrChange>
          </w:rPr>
          <w:t>四、</w:t>
        </w:r>
      </w:ins>
      <w:ins w:id="1969" w:author="Mrs Li Zhang" w:date="2025-10-17T16:13:13Z">
        <w:r>
          <w:rPr>
            <w:rFonts w:hint="default" w:ascii="Times New Roman" w:hAnsi="Times New Roman" w:eastAsia="宋体" w:cs="Times New Roman"/>
            <w:color w:val="auto"/>
            <w:sz w:val="21"/>
            <w:szCs w:val="21"/>
            <w:highlight w:val="none"/>
            <w:rPrChange w:id="1970" w:author="Mrs Li Zhang" w:date="2025-10-17T16:23:47Z">
              <w:rPr>
                <w:rFonts w:hint="eastAsia" w:ascii="宋体" w:hAnsi="宋体" w:eastAsia="宋体" w:cs="宋体"/>
                <w:color w:val="auto"/>
                <w:sz w:val="21"/>
                <w:szCs w:val="21"/>
                <w:highlight w:val="none"/>
              </w:rPr>
            </w:rPrChange>
          </w:rPr>
          <w:t>装修店面与服务区形象协调。</w:t>
        </w:r>
      </w:ins>
    </w:p>
    <w:p>
      <w:pPr>
        <w:spacing w:line="300" w:lineRule="exact"/>
        <w:ind w:firstLine="420" w:firstLineChars="200"/>
        <w:rPr>
          <w:ins w:id="1972" w:author="Mrs Li Zhang" w:date="2025-10-17T16:13:13Z"/>
          <w:rFonts w:hint="default" w:ascii="Times New Roman" w:hAnsi="Times New Roman" w:eastAsia="宋体" w:cs="Times New Roman"/>
          <w:color w:val="auto"/>
          <w:sz w:val="21"/>
          <w:szCs w:val="21"/>
          <w:highlight w:val="none"/>
          <w:rPrChange w:id="1973" w:author="Mrs Li Zhang" w:date="2025-10-17T16:23:47Z">
            <w:rPr>
              <w:ins w:id="1974" w:author="Mrs Li Zhang" w:date="2025-10-17T16:13:13Z"/>
              <w:rFonts w:hint="eastAsia" w:ascii="宋体" w:hAnsi="宋体" w:eastAsia="宋体" w:cs="宋体"/>
              <w:color w:val="auto"/>
              <w:sz w:val="21"/>
              <w:szCs w:val="21"/>
              <w:highlight w:val="none"/>
            </w:rPr>
          </w:rPrChange>
        </w:rPr>
        <w:pPrChange w:id="1971" w:author="Mrs Li Zhang" w:date="2025-10-17T16:18:09Z">
          <w:pPr>
            <w:spacing w:line="560" w:lineRule="exact"/>
          </w:pPr>
        </w:pPrChange>
      </w:pPr>
      <w:ins w:id="1975" w:author="Mrs Li Zhang" w:date="2025-10-17T16:13:13Z">
        <w:r>
          <w:rPr>
            <w:rFonts w:hint="default" w:ascii="Times New Roman" w:hAnsi="Times New Roman" w:eastAsia="宋体" w:cs="Times New Roman"/>
            <w:color w:val="auto"/>
            <w:sz w:val="21"/>
            <w:szCs w:val="21"/>
            <w:highlight w:val="none"/>
            <w:lang w:val="en-US" w:eastAsia="zh-CN"/>
            <w:rPrChange w:id="1976" w:author="Mrs Li Zhang" w:date="2025-10-17T16:23:47Z">
              <w:rPr>
                <w:rFonts w:hint="eastAsia" w:ascii="宋体" w:hAnsi="宋体" w:eastAsia="宋体" w:cs="宋体"/>
                <w:color w:val="auto"/>
                <w:sz w:val="21"/>
                <w:szCs w:val="21"/>
                <w:highlight w:val="none"/>
                <w:lang w:val="en-US" w:eastAsia="zh-CN"/>
              </w:rPr>
            </w:rPrChange>
          </w:rPr>
          <w:t>五、</w:t>
        </w:r>
      </w:ins>
      <w:ins w:id="1977" w:author="Mrs Li Zhang" w:date="2025-10-17T16:13:13Z">
        <w:r>
          <w:rPr>
            <w:rFonts w:hint="default" w:ascii="Times New Roman" w:hAnsi="Times New Roman" w:eastAsia="宋体" w:cs="Times New Roman"/>
            <w:color w:val="auto"/>
            <w:sz w:val="21"/>
            <w:szCs w:val="21"/>
            <w:highlight w:val="none"/>
            <w:rPrChange w:id="1978" w:author="Mrs Li Zhang" w:date="2025-10-17T16:23:47Z">
              <w:rPr>
                <w:rFonts w:hint="eastAsia" w:ascii="宋体" w:hAnsi="宋体" w:eastAsia="宋体" w:cs="宋体"/>
                <w:color w:val="auto"/>
                <w:sz w:val="21"/>
                <w:szCs w:val="21"/>
                <w:highlight w:val="none"/>
              </w:rPr>
            </w:rPrChange>
          </w:rPr>
          <w:t>装修后实际效果与公司审批后的装修效果保持一致。</w:t>
        </w:r>
      </w:ins>
    </w:p>
    <w:p>
      <w:pPr>
        <w:pStyle w:val="2"/>
        <w:spacing w:line="300" w:lineRule="exact"/>
        <w:rPr>
          <w:ins w:id="1980" w:author="Mrs Li Zhang" w:date="2025-10-17T16:13:13Z"/>
          <w:rFonts w:hint="default" w:ascii="Times New Roman" w:hAnsi="Times New Roman" w:eastAsia="宋体" w:cs="Times New Roman"/>
          <w:color w:val="auto"/>
          <w:sz w:val="21"/>
          <w:szCs w:val="21"/>
          <w:highlight w:val="none"/>
          <w:lang w:eastAsia="zh-CN"/>
          <w:rPrChange w:id="1981" w:author="Mrs Li Zhang" w:date="2025-10-17T16:23:47Z">
            <w:rPr>
              <w:ins w:id="1982" w:author="Mrs Li Zhang" w:date="2025-10-17T16:13:13Z"/>
              <w:rFonts w:hint="eastAsia" w:ascii="宋体" w:hAnsi="宋体" w:eastAsia="宋体" w:cs="宋体"/>
              <w:color w:val="auto"/>
              <w:sz w:val="21"/>
              <w:szCs w:val="21"/>
              <w:highlight w:val="none"/>
              <w:lang w:eastAsia="zh-CN"/>
            </w:rPr>
          </w:rPrChange>
        </w:rPr>
        <w:pPrChange w:id="1979" w:author="Mrs Li Zhang" w:date="2025-10-17T16:14:08Z">
          <w:pPr>
            <w:pStyle w:val="2"/>
          </w:pPr>
        </w:pPrChange>
      </w:pPr>
    </w:p>
    <w:p>
      <w:pPr>
        <w:spacing w:line="300" w:lineRule="exact"/>
        <w:ind w:firstLine="422" w:firstLineChars="200"/>
        <w:jc w:val="both"/>
        <w:rPr>
          <w:ins w:id="1984" w:author="Mrs Li Zhang" w:date="2025-10-17T16:13:13Z"/>
          <w:rFonts w:hint="default" w:ascii="Times New Roman" w:hAnsi="Times New Roman" w:eastAsia="宋体" w:cs="Times New Roman"/>
          <w:b/>
          <w:color w:val="auto"/>
          <w:sz w:val="21"/>
          <w:szCs w:val="21"/>
          <w:highlight w:val="none"/>
          <w:rPrChange w:id="1985" w:author="Mrs Li Zhang" w:date="2025-10-17T16:23:47Z">
            <w:rPr>
              <w:ins w:id="1986" w:author="Mrs Li Zhang" w:date="2025-10-17T16:13:13Z"/>
              <w:rFonts w:hint="eastAsia" w:ascii="宋体" w:hAnsi="宋体" w:eastAsia="宋体" w:cs="宋体"/>
              <w:b/>
              <w:color w:val="auto"/>
              <w:sz w:val="21"/>
              <w:szCs w:val="21"/>
              <w:highlight w:val="none"/>
            </w:rPr>
          </w:rPrChange>
        </w:rPr>
        <w:pPrChange w:id="1983" w:author="Mrs Li Zhang" w:date="2025-10-17T16:21:21Z">
          <w:pPr>
            <w:spacing w:line="560" w:lineRule="exact"/>
            <w:ind w:firstLine="0"/>
            <w:jc w:val="center"/>
          </w:pPr>
        </w:pPrChange>
      </w:pPr>
      <w:ins w:id="1987" w:author="Mrs Li Zhang" w:date="2025-10-17T16:13:13Z">
        <w:r>
          <w:rPr>
            <w:rFonts w:hint="default" w:ascii="Times New Roman" w:hAnsi="Times New Roman" w:eastAsia="宋体" w:cs="Times New Roman"/>
            <w:b/>
            <w:color w:val="auto"/>
            <w:sz w:val="21"/>
            <w:szCs w:val="21"/>
            <w:highlight w:val="none"/>
            <w:rPrChange w:id="1988" w:author="Mrs Li Zhang" w:date="2025-10-17T16:23:47Z">
              <w:rPr>
                <w:rFonts w:hint="eastAsia" w:ascii="宋体" w:hAnsi="宋体" w:eastAsia="宋体" w:cs="宋体"/>
                <w:b/>
                <w:color w:val="auto"/>
                <w:sz w:val="21"/>
                <w:szCs w:val="21"/>
                <w:highlight w:val="none"/>
              </w:rPr>
            </w:rPrChange>
          </w:rPr>
          <w:t>第三章  日常管理</w:t>
        </w:r>
      </w:ins>
    </w:p>
    <w:p>
      <w:pPr>
        <w:spacing w:line="300" w:lineRule="exact"/>
        <w:ind w:firstLine="422" w:firstLineChars="200"/>
        <w:rPr>
          <w:ins w:id="1990" w:author="Mrs Li Zhang" w:date="2025-10-17T16:13:13Z"/>
          <w:rFonts w:hint="default" w:ascii="Times New Roman" w:hAnsi="Times New Roman" w:eastAsia="宋体" w:cs="Times New Roman"/>
          <w:color w:val="auto"/>
          <w:sz w:val="21"/>
          <w:szCs w:val="21"/>
          <w:highlight w:val="none"/>
          <w:rPrChange w:id="1991" w:author="Mrs Li Zhang" w:date="2025-10-17T16:23:47Z">
            <w:rPr>
              <w:ins w:id="1992" w:author="Mrs Li Zhang" w:date="2025-10-17T16:13:13Z"/>
              <w:rFonts w:hint="eastAsia" w:ascii="宋体" w:hAnsi="宋体" w:eastAsia="宋体" w:cs="宋体"/>
              <w:color w:val="auto"/>
              <w:sz w:val="21"/>
              <w:szCs w:val="21"/>
              <w:highlight w:val="none"/>
            </w:rPr>
          </w:rPrChange>
        </w:rPr>
        <w:pPrChange w:id="1989" w:author="Mrs Li Zhang" w:date="2025-10-17T16:14:08Z">
          <w:pPr>
            <w:spacing w:line="560" w:lineRule="exact"/>
            <w:ind w:firstLine="422" w:firstLineChars="200"/>
          </w:pPr>
        </w:pPrChange>
      </w:pPr>
      <w:ins w:id="1993" w:author="Mrs Li Zhang" w:date="2025-10-17T16:13:13Z">
        <w:r>
          <w:rPr>
            <w:rFonts w:hint="default" w:ascii="Times New Roman" w:hAnsi="Times New Roman" w:eastAsia="宋体" w:cs="Times New Roman"/>
            <w:b/>
            <w:color w:val="auto"/>
            <w:sz w:val="21"/>
            <w:szCs w:val="21"/>
            <w:highlight w:val="none"/>
            <w:rPrChange w:id="1994" w:author="Mrs Li Zhang" w:date="2025-10-17T16:23:47Z">
              <w:rPr>
                <w:rFonts w:hint="eastAsia" w:ascii="宋体" w:hAnsi="宋体" w:eastAsia="宋体" w:cs="宋体"/>
                <w:b/>
                <w:color w:val="auto"/>
                <w:sz w:val="21"/>
                <w:szCs w:val="21"/>
                <w:highlight w:val="none"/>
              </w:rPr>
            </w:rPrChange>
          </w:rPr>
          <w:t>第十条</w:t>
        </w:r>
      </w:ins>
      <w:ins w:id="1995" w:author="Mrs Li Zhang" w:date="2025-10-17T16:13:13Z">
        <w:r>
          <w:rPr>
            <w:rFonts w:hint="default" w:ascii="Times New Roman" w:hAnsi="Times New Roman" w:eastAsia="宋体" w:cs="Times New Roman"/>
            <w:color w:val="auto"/>
            <w:sz w:val="21"/>
            <w:szCs w:val="21"/>
            <w:highlight w:val="none"/>
            <w:rPrChange w:id="1996" w:author="Mrs Li Zhang" w:date="2025-10-17T16:23:47Z">
              <w:rPr>
                <w:rFonts w:hint="eastAsia" w:ascii="宋体" w:hAnsi="宋体" w:eastAsia="宋体" w:cs="宋体"/>
                <w:color w:val="auto"/>
                <w:sz w:val="21"/>
                <w:szCs w:val="21"/>
                <w:highlight w:val="none"/>
              </w:rPr>
            </w:rPrChange>
          </w:rPr>
          <w:t xml:space="preserve"> 所有商户须守法经营，服务区</w:t>
        </w:r>
      </w:ins>
      <w:ins w:id="1997" w:author="Mrs Li Zhang" w:date="2025-10-17T16:13:13Z">
        <w:r>
          <w:rPr>
            <w:rFonts w:hint="default" w:ascii="Times New Roman" w:hAnsi="Times New Roman" w:eastAsia="宋体" w:cs="Times New Roman"/>
            <w:color w:val="auto"/>
            <w:sz w:val="21"/>
            <w:szCs w:val="21"/>
            <w:highlight w:val="none"/>
            <w:lang w:val="en-US" w:eastAsia="zh-CN"/>
            <w:rPrChange w:id="1998" w:author="Mrs Li Zhang" w:date="2025-10-17T16:23:47Z">
              <w:rPr>
                <w:rFonts w:hint="eastAsia" w:ascii="宋体" w:hAnsi="宋体" w:eastAsia="宋体" w:cs="宋体"/>
                <w:color w:val="auto"/>
                <w:sz w:val="21"/>
                <w:szCs w:val="21"/>
                <w:highlight w:val="none"/>
                <w:lang w:val="en-US" w:eastAsia="zh-CN"/>
              </w:rPr>
            </w:rPrChange>
          </w:rPr>
          <w:t>经理</w:t>
        </w:r>
      </w:ins>
      <w:ins w:id="1999" w:author="Mrs Li Zhang" w:date="2025-10-17T16:13:13Z">
        <w:r>
          <w:rPr>
            <w:rFonts w:hint="default" w:ascii="Times New Roman" w:hAnsi="Times New Roman" w:eastAsia="宋体" w:cs="Times New Roman"/>
            <w:color w:val="auto"/>
            <w:sz w:val="21"/>
            <w:szCs w:val="21"/>
            <w:highlight w:val="none"/>
            <w:rPrChange w:id="2000" w:author="Mrs Li Zhang" w:date="2025-10-17T16:23:47Z">
              <w:rPr>
                <w:rFonts w:hint="eastAsia" w:ascii="宋体" w:hAnsi="宋体" w:eastAsia="宋体" w:cs="宋体"/>
                <w:color w:val="auto"/>
                <w:sz w:val="21"/>
                <w:szCs w:val="21"/>
                <w:highlight w:val="none"/>
              </w:rPr>
            </w:rPrChange>
          </w:rPr>
          <w:t>负责督促、协助商户及时办理相关营业证照，餐饮类商户正式营业前需办理好员工健康证。</w:t>
        </w:r>
      </w:ins>
    </w:p>
    <w:p>
      <w:pPr>
        <w:spacing w:line="300" w:lineRule="exact"/>
        <w:ind w:firstLine="422" w:firstLineChars="200"/>
        <w:rPr>
          <w:ins w:id="2002" w:author="Mrs Li Zhang" w:date="2025-10-17T16:13:13Z"/>
          <w:rFonts w:hint="default" w:ascii="Times New Roman" w:hAnsi="Times New Roman" w:eastAsia="宋体" w:cs="Times New Roman"/>
          <w:color w:val="auto"/>
          <w:sz w:val="21"/>
          <w:szCs w:val="21"/>
          <w:highlight w:val="none"/>
          <w:lang w:val="en-US" w:eastAsia="zh-CN"/>
          <w:rPrChange w:id="2003" w:author="Mrs Li Zhang" w:date="2025-10-17T16:23:47Z">
            <w:rPr>
              <w:ins w:id="2004" w:author="Mrs Li Zhang" w:date="2025-10-17T16:13:13Z"/>
              <w:rFonts w:hint="eastAsia" w:ascii="宋体" w:hAnsi="宋体" w:eastAsia="宋体" w:cs="宋体"/>
              <w:color w:val="auto"/>
              <w:sz w:val="21"/>
              <w:szCs w:val="21"/>
              <w:highlight w:val="none"/>
              <w:lang w:val="en-US" w:eastAsia="zh-CN"/>
            </w:rPr>
          </w:rPrChange>
        </w:rPr>
        <w:pPrChange w:id="2001" w:author="Mrs Li Zhang" w:date="2025-10-17T16:14:08Z">
          <w:pPr>
            <w:spacing w:line="560" w:lineRule="exact"/>
            <w:ind w:firstLine="422" w:firstLineChars="200"/>
          </w:pPr>
        </w:pPrChange>
      </w:pPr>
      <w:ins w:id="2005" w:author="Mrs Li Zhang" w:date="2025-10-17T16:13:13Z">
        <w:r>
          <w:rPr>
            <w:rFonts w:hint="default" w:ascii="Times New Roman" w:hAnsi="Times New Roman" w:eastAsia="宋体" w:cs="Times New Roman"/>
            <w:b/>
            <w:color w:val="auto"/>
            <w:sz w:val="21"/>
            <w:szCs w:val="21"/>
            <w:highlight w:val="none"/>
            <w:rPrChange w:id="2006" w:author="Mrs Li Zhang" w:date="2025-10-17T16:23:47Z">
              <w:rPr>
                <w:rFonts w:hint="eastAsia" w:ascii="宋体" w:hAnsi="宋体" w:eastAsia="宋体" w:cs="宋体"/>
                <w:b/>
                <w:color w:val="auto"/>
                <w:sz w:val="21"/>
                <w:szCs w:val="21"/>
                <w:highlight w:val="none"/>
              </w:rPr>
            </w:rPrChange>
          </w:rPr>
          <w:t>第十一条</w:t>
        </w:r>
      </w:ins>
      <w:ins w:id="2007" w:author="Mrs Li Zhang" w:date="2025-10-17T16:13:13Z">
        <w:r>
          <w:rPr>
            <w:rFonts w:hint="default" w:ascii="Times New Roman" w:hAnsi="Times New Roman" w:eastAsia="宋体" w:cs="Times New Roman"/>
            <w:color w:val="auto"/>
            <w:sz w:val="21"/>
            <w:szCs w:val="21"/>
            <w:highlight w:val="none"/>
            <w:rPrChange w:id="2008" w:author="Mrs Li Zhang" w:date="2025-10-17T16:23:47Z">
              <w:rPr>
                <w:rFonts w:hint="eastAsia" w:ascii="宋体" w:hAnsi="宋体" w:eastAsia="宋体" w:cs="宋体"/>
                <w:color w:val="auto"/>
                <w:sz w:val="21"/>
                <w:szCs w:val="21"/>
                <w:highlight w:val="none"/>
              </w:rPr>
            </w:rPrChange>
          </w:rPr>
          <w:t xml:space="preserve">  商户经营前未经公司批准不得超出合同约定的经营场地范围、不得私自停业改造装修，不得私增私设营业款计收方式，不得私自更换或占用其他商户场地，不得开设“店中店”业务，不得私自转租、分租，现金补录不得跨月。</w:t>
        </w:r>
      </w:ins>
      <w:ins w:id="2009" w:author="Mrs Li Zhang" w:date="2025-10-17T16:13:13Z">
        <w:r>
          <w:rPr>
            <w:rFonts w:hint="default" w:ascii="Times New Roman" w:hAnsi="Times New Roman" w:eastAsia="宋体" w:cs="Times New Roman"/>
            <w:color w:val="auto"/>
            <w:sz w:val="21"/>
            <w:szCs w:val="21"/>
            <w:highlight w:val="none"/>
            <w:lang w:val="en-US" w:eastAsia="zh-CN"/>
            <w:rPrChange w:id="2010" w:author="Mrs Li Zhang" w:date="2025-10-17T16:23:47Z">
              <w:rPr>
                <w:rFonts w:hint="eastAsia" w:ascii="宋体" w:hAnsi="宋体" w:eastAsia="宋体" w:cs="宋体"/>
                <w:color w:val="auto"/>
                <w:sz w:val="21"/>
                <w:szCs w:val="21"/>
                <w:highlight w:val="none"/>
                <w:lang w:val="en-US" w:eastAsia="zh-CN"/>
              </w:rPr>
            </w:rPrChange>
          </w:rPr>
          <w:t>商户须对在售产品价格进行变更的，须向公司提供《商户价格调整备案表》（附件4）进行备案。</w:t>
        </w:r>
      </w:ins>
    </w:p>
    <w:p>
      <w:pPr>
        <w:spacing w:line="300" w:lineRule="exact"/>
        <w:ind w:firstLine="422" w:firstLineChars="200"/>
        <w:rPr>
          <w:ins w:id="2012" w:author="Mrs Li Zhang" w:date="2025-10-17T16:13:13Z"/>
          <w:rFonts w:hint="default" w:ascii="Times New Roman" w:hAnsi="Times New Roman" w:eastAsia="宋体" w:cs="Times New Roman"/>
          <w:color w:val="auto"/>
          <w:sz w:val="21"/>
          <w:szCs w:val="21"/>
          <w:highlight w:val="none"/>
          <w:rPrChange w:id="2013" w:author="Mrs Li Zhang" w:date="2025-10-17T16:23:47Z">
            <w:rPr>
              <w:ins w:id="2014" w:author="Mrs Li Zhang" w:date="2025-10-17T16:13:13Z"/>
              <w:rFonts w:hint="eastAsia" w:ascii="宋体" w:hAnsi="宋体" w:eastAsia="宋体" w:cs="宋体"/>
              <w:color w:val="auto"/>
              <w:sz w:val="21"/>
              <w:szCs w:val="21"/>
              <w:highlight w:val="none"/>
            </w:rPr>
          </w:rPrChange>
        </w:rPr>
        <w:pPrChange w:id="2011" w:author="Mrs Li Zhang" w:date="2025-10-17T16:14:08Z">
          <w:pPr>
            <w:spacing w:line="560" w:lineRule="exact"/>
            <w:ind w:firstLine="422" w:firstLineChars="200"/>
          </w:pPr>
        </w:pPrChange>
      </w:pPr>
      <w:ins w:id="2015" w:author="Mrs Li Zhang" w:date="2025-10-17T16:13:13Z">
        <w:r>
          <w:rPr>
            <w:rFonts w:hint="default" w:ascii="Times New Roman" w:hAnsi="Times New Roman" w:eastAsia="宋体" w:cs="Times New Roman"/>
            <w:b/>
            <w:color w:val="auto"/>
            <w:sz w:val="21"/>
            <w:szCs w:val="21"/>
            <w:highlight w:val="none"/>
            <w:rPrChange w:id="2016" w:author="Mrs Li Zhang" w:date="2025-10-17T16:23:47Z">
              <w:rPr>
                <w:rFonts w:hint="eastAsia" w:ascii="宋体" w:hAnsi="宋体" w:eastAsia="宋体" w:cs="宋体"/>
                <w:b/>
                <w:color w:val="auto"/>
                <w:sz w:val="21"/>
                <w:szCs w:val="21"/>
                <w:highlight w:val="none"/>
              </w:rPr>
            </w:rPrChange>
          </w:rPr>
          <w:t>第十二条</w:t>
        </w:r>
      </w:ins>
      <w:ins w:id="2017" w:author="Mrs Li Zhang" w:date="2025-10-17T16:13:13Z">
        <w:r>
          <w:rPr>
            <w:rFonts w:hint="default" w:ascii="Times New Roman" w:hAnsi="Times New Roman" w:eastAsia="宋体" w:cs="Times New Roman"/>
            <w:color w:val="auto"/>
            <w:sz w:val="21"/>
            <w:szCs w:val="21"/>
            <w:highlight w:val="none"/>
            <w:rPrChange w:id="2018" w:author="Mrs Li Zhang" w:date="2025-10-17T16:23:47Z">
              <w:rPr>
                <w:rFonts w:hint="eastAsia" w:ascii="宋体" w:hAnsi="宋体" w:eastAsia="宋体" w:cs="宋体"/>
                <w:color w:val="auto"/>
                <w:sz w:val="21"/>
                <w:szCs w:val="21"/>
                <w:highlight w:val="none"/>
              </w:rPr>
            </w:rPrChange>
          </w:rPr>
          <w:t xml:space="preserve"> 商户必须严格按照合同约定的经营范围及产品清单开展经营，服务区</w:t>
        </w:r>
      </w:ins>
      <w:ins w:id="2019" w:author="Mrs Li Zhang" w:date="2025-10-17T16:13:13Z">
        <w:r>
          <w:rPr>
            <w:rFonts w:hint="default" w:ascii="Times New Roman" w:hAnsi="Times New Roman" w:eastAsia="宋体" w:cs="Times New Roman"/>
            <w:color w:val="auto"/>
            <w:sz w:val="21"/>
            <w:szCs w:val="21"/>
            <w:highlight w:val="none"/>
            <w:lang w:val="en-US" w:eastAsia="zh-CN"/>
            <w:rPrChange w:id="2020" w:author="Mrs Li Zhang" w:date="2025-10-17T16:23:47Z">
              <w:rPr>
                <w:rFonts w:hint="eastAsia" w:ascii="宋体" w:hAnsi="宋体" w:eastAsia="宋体" w:cs="宋体"/>
                <w:color w:val="auto"/>
                <w:sz w:val="21"/>
                <w:szCs w:val="21"/>
                <w:highlight w:val="none"/>
                <w:lang w:val="en-US" w:eastAsia="zh-CN"/>
              </w:rPr>
            </w:rPrChange>
          </w:rPr>
          <w:t>经理</w:t>
        </w:r>
      </w:ins>
      <w:ins w:id="2021" w:author="Mrs Li Zhang" w:date="2025-10-17T16:13:13Z">
        <w:r>
          <w:rPr>
            <w:rFonts w:hint="default" w:ascii="Times New Roman" w:hAnsi="Times New Roman" w:eastAsia="宋体" w:cs="Times New Roman"/>
            <w:color w:val="auto"/>
            <w:sz w:val="21"/>
            <w:szCs w:val="21"/>
            <w:highlight w:val="none"/>
            <w:rPrChange w:id="2022" w:author="Mrs Li Zhang" w:date="2025-10-17T16:23:47Z">
              <w:rPr>
                <w:rFonts w:hint="eastAsia" w:ascii="宋体" w:hAnsi="宋体" w:eastAsia="宋体" w:cs="宋体"/>
                <w:color w:val="auto"/>
                <w:sz w:val="21"/>
                <w:szCs w:val="21"/>
                <w:highlight w:val="none"/>
              </w:rPr>
            </w:rPrChange>
          </w:rPr>
          <w:t>负责检查监督，如需增加产品清单，由商户向U驿事业部提出申请，报公司审批执行。</w:t>
        </w:r>
      </w:ins>
    </w:p>
    <w:p>
      <w:pPr>
        <w:spacing w:line="300" w:lineRule="exact"/>
        <w:ind w:firstLine="422" w:firstLineChars="200"/>
        <w:rPr>
          <w:ins w:id="2024" w:author="Mrs Li Zhang" w:date="2025-10-17T16:13:13Z"/>
          <w:rFonts w:hint="default" w:ascii="Times New Roman" w:hAnsi="Times New Roman" w:eastAsia="宋体" w:cs="Times New Roman"/>
          <w:color w:val="auto"/>
          <w:sz w:val="21"/>
          <w:szCs w:val="21"/>
          <w:highlight w:val="none"/>
          <w:rPrChange w:id="2025" w:author="Mrs Li Zhang" w:date="2025-10-17T16:23:47Z">
            <w:rPr>
              <w:ins w:id="2026" w:author="Mrs Li Zhang" w:date="2025-10-17T16:13:13Z"/>
              <w:rFonts w:hint="eastAsia" w:ascii="宋体" w:hAnsi="宋体" w:eastAsia="宋体" w:cs="宋体"/>
              <w:color w:val="auto"/>
              <w:sz w:val="21"/>
              <w:szCs w:val="21"/>
              <w:highlight w:val="none"/>
            </w:rPr>
          </w:rPrChange>
        </w:rPr>
        <w:pPrChange w:id="2023" w:author="Mrs Li Zhang" w:date="2025-10-17T16:14:08Z">
          <w:pPr>
            <w:spacing w:line="560" w:lineRule="exact"/>
            <w:ind w:firstLine="422" w:firstLineChars="200"/>
          </w:pPr>
        </w:pPrChange>
      </w:pPr>
      <w:ins w:id="2027" w:author="Mrs Li Zhang" w:date="2025-10-17T16:13:13Z">
        <w:r>
          <w:rPr>
            <w:rFonts w:hint="default" w:ascii="Times New Roman" w:hAnsi="Times New Roman" w:eastAsia="宋体" w:cs="Times New Roman"/>
            <w:b/>
            <w:color w:val="auto"/>
            <w:sz w:val="21"/>
            <w:szCs w:val="21"/>
            <w:highlight w:val="none"/>
            <w:rPrChange w:id="2028" w:author="Mrs Li Zhang" w:date="2025-10-17T16:23:47Z">
              <w:rPr>
                <w:rFonts w:hint="eastAsia" w:ascii="宋体" w:hAnsi="宋体" w:eastAsia="宋体" w:cs="宋体"/>
                <w:b/>
                <w:color w:val="auto"/>
                <w:sz w:val="21"/>
                <w:szCs w:val="21"/>
                <w:highlight w:val="none"/>
              </w:rPr>
            </w:rPrChange>
          </w:rPr>
          <w:t>第十三条</w:t>
        </w:r>
      </w:ins>
      <w:ins w:id="2029" w:author="Mrs Li Zhang" w:date="2025-10-17T16:13:13Z">
        <w:r>
          <w:rPr>
            <w:rFonts w:hint="default" w:ascii="Times New Roman" w:hAnsi="Times New Roman" w:eastAsia="宋体" w:cs="Times New Roman"/>
            <w:color w:val="auto"/>
            <w:sz w:val="21"/>
            <w:szCs w:val="21"/>
            <w:highlight w:val="none"/>
            <w:rPrChange w:id="2030" w:author="Mrs Li Zhang" w:date="2025-10-17T16:23:47Z">
              <w:rPr>
                <w:rFonts w:hint="eastAsia" w:ascii="宋体" w:hAnsi="宋体" w:eastAsia="宋体" w:cs="宋体"/>
                <w:color w:val="auto"/>
                <w:sz w:val="21"/>
                <w:szCs w:val="21"/>
                <w:highlight w:val="none"/>
              </w:rPr>
            </w:rPrChange>
          </w:rPr>
          <w:t xml:space="preserve"> 商户在服务区投放大型、固定安装类的品牌、产品宣传灯箱由商户向公司提出使用申请，申请文件包括宣传位置、效果图、使用期限，经公司审核后方可执行。 </w:t>
        </w:r>
      </w:ins>
    </w:p>
    <w:p>
      <w:pPr>
        <w:spacing w:line="300" w:lineRule="exact"/>
        <w:ind w:firstLine="422" w:firstLineChars="200"/>
        <w:rPr>
          <w:ins w:id="2032" w:author="Mrs Li Zhang" w:date="2025-10-17T16:13:13Z"/>
          <w:rFonts w:hint="default" w:ascii="Times New Roman" w:hAnsi="Times New Roman" w:eastAsia="宋体" w:cs="Times New Roman"/>
          <w:color w:val="auto"/>
          <w:sz w:val="21"/>
          <w:szCs w:val="21"/>
          <w:highlight w:val="none"/>
          <w:rPrChange w:id="2033" w:author="Mrs Li Zhang" w:date="2025-10-17T16:23:47Z">
            <w:rPr>
              <w:ins w:id="2034" w:author="Mrs Li Zhang" w:date="2025-10-17T16:13:13Z"/>
              <w:rFonts w:hint="eastAsia" w:ascii="宋体" w:hAnsi="宋体" w:eastAsia="宋体" w:cs="宋体"/>
              <w:color w:val="auto"/>
              <w:sz w:val="21"/>
              <w:szCs w:val="21"/>
              <w:highlight w:val="none"/>
            </w:rPr>
          </w:rPrChange>
        </w:rPr>
        <w:pPrChange w:id="2031" w:author="Mrs Li Zhang" w:date="2025-10-17T16:14:08Z">
          <w:pPr>
            <w:spacing w:line="560" w:lineRule="exact"/>
            <w:ind w:firstLine="422" w:firstLineChars="200"/>
          </w:pPr>
        </w:pPrChange>
      </w:pPr>
      <w:ins w:id="2035" w:author="Mrs Li Zhang" w:date="2025-10-17T16:13:13Z">
        <w:r>
          <w:rPr>
            <w:rFonts w:hint="default" w:ascii="Times New Roman" w:hAnsi="Times New Roman" w:eastAsia="宋体" w:cs="Times New Roman"/>
            <w:b/>
            <w:color w:val="auto"/>
            <w:sz w:val="21"/>
            <w:szCs w:val="21"/>
            <w:highlight w:val="none"/>
            <w:rPrChange w:id="2036" w:author="Mrs Li Zhang" w:date="2025-10-17T16:23:47Z">
              <w:rPr>
                <w:rFonts w:hint="eastAsia" w:ascii="宋体" w:hAnsi="宋体" w:eastAsia="宋体" w:cs="宋体"/>
                <w:b/>
                <w:color w:val="auto"/>
                <w:sz w:val="21"/>
                <w:szCs w:val="21"/>
                <w:highlight w:val="none"/>
              </w:rPr>
            </w:rPrChange>
          </w:rPr>
          <w:t>第十四条</w:t>
        </w:r>
      </w:ins>
      <w:ins w:id="2037" w:author="Mrs Li Zhang" w:date="2025-10-17T16:13:13Z">
        <w:r>
          <w:rPr>
            <w:rFonts w:hint="default" w:ascii="Times New Roman" w:hAnsi="Times New Roman" w:eastAsia="宋体" w:cs="Times New Roman"/>
            <w:color w:val="auto"/>
            <w:sz w:val="21"/>
            <w:szCs w:val="21"/>
            <w:highlight w:val="none"/>
            <w:rPrChange w:id="2038" w:author="Mrs Li Zhang" w:date="2025-10-17T16:23:47Z">
              <w:rPr>
                <w:rFonts w:hint="eastAsia" w:ascii="宋体" w:hAnsi="宋体" w:eastAsia="宋体" w:cs="宋体"/>
                <w:color w:val="auto"/>
                <w:sz w:val="21"/>
                <w:szCs w:val="21"/>
                <w:highlight w:val="none"/>
              </w:rPr>
            </w:rPrChange>
          </w:rPr>
          <w:t xml:space="preserve"> 服务区</w:t>
        </w:r>
      </w:ins>
      <w:ins w:id="2039" w:author="Mrs Li Zhang" w:date="2025-10-17T16:13:13Z">
        <w:r>
          <w:rPr>
            <w:rFonts w:hint="default" w:ascii="Times New Roman" w:hAnsi="Times New Roman" w:eastAsia="宋体" w:cs="Times New Roman"/>
            <w:color w:val="auto"/>
            <w:sz w:val="21"/>
            <w:szCs w:val="21"/>
            <w:highlight w:val="none"/>
            <w:lang w:val="en-US" w:eastAsia="zh-CN"/>
            <w:rPrChange w:id="2040" w:author="Mrs Li Zhang" w:date="2025-10-17T16:23:47Z">
              <w:rPr>
                <w:rFonts w:hint="eastAsia" w:ascii="宋体" w:hAnsi="宋体" w:eastAsia="宋体" w:cs="宋体"/>
                <w:color w:val="auto"/>
                <w:sz w:val="21"/>
                <w:szCs w:val="21"/>
                <w:highlight w:val="none"/>
                <w:lang w:val="en-US" w:eastAsia="zh-CN"/>
              </w:rPr>
            </w:rPrChange>
          </w:rPr>
          <w:t>经理</w:t>
        </w:r>
      </w:ins>
      <w:ins w:id="2041" w:author="Mrs Li Zhang" w:date="2025-10-17T16:13:13Z">
        <w:r>
          <w:rPr>
            <w:rFonts w:hint="default" w:ascii="Times New Roman" w:hAnsi="Times New Roman" w:eastAsia="宋体" w:cs="Times New Roman"/>
            <w:color w:val="auto"/>
            <w:sz w:val="21"/>
            <w:szCs w:val="21"/>
            <w:highlight w:val="none"/>
            <w:rPrChange w:id="2042" w:author="Mrs Li Zhang" w:date="2025-10-17T16:23:47Z">
              <w:rPr>
                <w:rFonts w:hint="eastAsia" w:ascii="宋体" w:hAnsi="宋体" w:eastAsia="宋体" w:cs="宋体"/>
                <w:color w:val="auto"/>
                <w:sz w:val="21"/>
                <w:szCs w:val="21"/>
                <w:highlight w:val="none"/>
              </w:rPr>
            </w:rPrChange>
          </w:rPr>
          <w:t>安排人员每天对商户现场经营和收银数据进行核实和稽查</w:t>
        </w:r>
      </w:ins>
      <w:ins w:id="2043" w:author="Mrs Li Zhang" w:date="2025-10-17T16:13:13Z">
        <w:r>
          <w:rPr>
            <w:rFonts w:hint="default" w:ascii="Times New Roman" w:hAnsi="Times New Roman" w:eastAsia="宋体" w:cs="Times New Roman"/>
            <w:color w:val="auto"/>
            <w:sz w:val="21"/>
            <w:szCs w:val="21"/>
            <w:highlight w:val="none"/>
            <w:lang w:eastAsia="zh-CN"/>
            <w:rPrChange w:id="2044" w:author="Mrs Li Zhang" w:date="2025-10-17T16:23:47Z">
              <w:rPr>
                <w:rFonts w:hint="eastAsia" w:ascii="宋体" w:hAnsi="宋体" w:eastAsia="宋体" w:cs="宋体"/>
                <w:color w:val="auto"/>
                <w:sz w:val="21"/>
                <w:szCs w:val="21"/>
                <w:highlight w:val="none"/>
                <w:lang w:eastAsia="zh-CN"/>
              </w:rPr>
            </w:rPrChange>
          </w:rPr>
          <w:t>、</w:t>
        </w:r>
      </w:ins>
      <w:ins w:id="2045" w:author="Mrs Li Zhang" w:date="2025-10-17T16:13:13Z">
        <w:r>
          <w:rPr>
            <w:rFonts w:hint="default" w:ascii="Times New Roman" w:hAnsi="Times New Roman" w:eastAsia="宋体" w:cs="Times New Roman"/>
            <w:color w:val="auto"/>
            <w:sz w:val="21"/>
            <w:szCs w:val="21"/>
            <w:highlight w:val="none"/>
            <w:rPrChange w:id="2046" w:author="Mrs Li Zhang" w:date="2025-10-17T16:23:47Z">
              <w:rPr>
                <w:rFonts w:hint="eastAsia" w:ascii="宋体" w:hAnsi="宋体" w:eastAsia="宋体" w:cs="宋体"/>
                <w:color w:val="auto"/>
                <w:sz w:val="21"/>
                <w:szCs w:val="21"/>
                <w:highlight w:val="none"/>
              </w:rPr>
            </w:rPrChange>
          </w:rPr>
          <w:t>对所辖商户开展商户检查并填写检查表</w:t>
        </w:r>
      </w:ins>
      <w:ins w:id="2047" w:author="Mrs Li Zhang" w:date="2025-10-17T16:13:13Z">
        <w:r>
          <w:rPr>
            <w:rFonts w:hint="default" w:ascii="Times New Roman" w:hAnsi="Times New Roman" w:eastAsia="宋体" w:cs="Times New Roman"/>
            <w:color w:val="auto"/>
            <w:sz w:val="21"/>
            <w:szCs w:val="21"/>
            <w:highlight w:val="none"/>
            <w:lang w:eastAsia="zh-CN"/>
            <w:rPrChange w:id="2048" w:author="Mrs Li Zhang" w:date="2025-10-17T16:23:47Z">
              <w:rPr>
                <w:rFonts w:hint="eastAsia" w:ascii="宋体" w:hAnsi="宋体" w:eastAsia="宋体" w:cs="宋体"/>
                <w:color w:val="auto"/>
                <w:sz w:val="21"/>
                <w:szCs w:val="21"/>
                <w:highlight w:val="none"/>
                <w:lang w:eastAsia="zh-CN"/>
              </w:rPr>
            </w:rPrChange>
          </w:rPr>
          <w:t>，</w:t>
        </w:r>
      </w:ins>
      <w:ins w:id="2049" w:author="Mrs Li Zhang" w:date="2025-10-17T16:13:13Z">
        <w:r>
          <w:rPr>
            <w:rFonts w:hint="default" w:ascii="Times New Roman" w:hAnsi="Times New Roman" w:eastAsia="宋体" w:cs="Times New Roman"/>
            <w:color w:val="auto"/>
            <w:sz w:val="21"/>
            <w:szCs w:val="21"/>
            <w:highlight w:val="none"/>
            <w:rPrChange w:id="2050" w:author="Mrs Li Zhang" w:date="2025-10-17T16:23:47Z">
              <w:rPr>
                <w:rFonts w:hint="eastAsia" w:ascii="宋体" w:hAnsi="宋体" w:eastAsia="宋体" w:cs="宋体"/>
                <w:color w:val="auto"/>
                <w:sz w:val="21"/>
                <w:szCs w:val="21"/>
                <w:highlight w:val="none"/>
              </w:rPr>
            </w:rPrChange>
          </w:rPr>
          <w:t>具体见《服务区商户日常检查表》（附件</w:t>
        </w:r>
      </w:ins>
      <w:ins w:id="2051" w:author="Mrs Li Zhang" w:date="2025-10-17T16:13:13Z">
        <w:r>
          <w:rPr>
            <w:rFonts w:hint="default" w:ascii="Times New Roman" w:hAnsi="Times New Roman" w:eastAsia="宋体" w:cs="Times New Roman"/>
            <w:color w:val="auto"/>
            <w:sz w:val="21"/>
            <w:szCs w:val="21"/>
            <w:highlight w:val="none"/>
            <w:lang w:val="en-US" w:eastAsia="zh-CN"/>
            <w:rPrChange w:id="2052" w:author="Mrs Li Zhang" w:date="2025-10-17T16:23:47Z">
              <w:rPr>
                <w:rFonts w:hint="eastAsia" w:ascii="宋体" w:hAnsi="宋体" w:eastAsia="宋体" w:cs="宋体"/>
                <w:color w:val="auto"/>
                <w:sz w:val="21"/>
                <w:szCs w:val="21"/>
                <w:highlight w:val="none"/>
                <w:lang w:val="en-US" w:eastAsia="zh-CN"/>
              </w:rPr>
            </w:rPrChange>
          </w:rPr>
          <w:t>5</w:t>
        </w:r>
      </w:ins>
      <w:ins w:id="2053" w:author="Mrs Li Zhang" w:date="2025-10-17T16:13:13Z">
        <w:r>
          <w:rPr>
            <w:rFonts w:hint="default" w:ascii="Times New Roman" w:hAnsi="Times New Roman" w:eastAsia="宋体" w:cs="Times New Roman"/>
            <w:color w:val="auto"/>
            <w:sz w:val="21"/>
            <w:szCs w:val="21"/>
            <w:highlight w:val="none"/>
            <w:rPrChange w:id="2054" w:author="Mrs Li Zhang" w:date="2025-10-17T16:23:47Z">
              <w:rPr>
                <w:rFonts w:hint="eastAsia" w:ascii="宋体" w:hAnsi="宋体" w:eastAsia="宋体" w:cs="宋体"/>
                <w:color w:val="auto"/>
                <w:sz w:val="21"/>
                <w:szCs w:val="21"/>
                <w:highlight w:val="none"/>
              </w:rPr>
            </w:rPrChange>
          </w:rPr>
          <w:t>）</w:t>
        </w:r>
      </w:ins>
      <w:ins w:id="2055" w:author="Mrs Li Zhang" w:date="2025-10-17T16:13:13Z">
        <w:r>
          <w:rPr>
            <w:rFonts w:hint="default" w:ascii="Times New Roman" w:hAnsi="Times New Roman" w:eastAsia="宋体" w:cs="Times New Roman"/>
            <w:color w:val="auto"/>
            <w:sz w:val="21"/>
            <w:szCs w:val="21"/>
            <w:highlight w:val="none"/>
            <w:lang w:eastAsia="zh-CN"/>
            <w:rPrChange w:id="2056" w:author="Mrs Li Zhang" w:date="2025-10-17T16:23:47Z">
              <w:rPr>
                <w:rFonts w:hint="eastAsia" w:ascii="宋体" w:hAnsi="宋体" w:eastAsia="宋体" w:cs="宋体"/>
                <w:color w:val="auto"/>
                <w:sz w:val="21"/>
                <w:szCs w:val="21"/>
                <w:highlight w:val="none"/>
                <w:lang w:eastAsia="zh-CN"/>
              </w:rPr>
            </w:rPrChange>
          </w:rPr>
          <w:t>；</w:t>
        </w:r>
      </w:ins>
      <w:ins w:id="2057" w:author="Mrs Li Zhang" w:date="2025-10-17T16:13:13Z">
        <w:r>
          <w:rPr>
            <w:rFonts w:hint="default" w:ascii="Times New Roman" w:hAnsi="Times New Roman" w:eastAsia="宋体" w:cs="Times New Roman"/>
            <w:color w:val="auto"/>
            <w:sz w:val="21"/>
            <w:szCs w:val="21"/>
            <w:highlight w:val="none"/>
            <w:rPrChange w:id="2058" w:author="Mrs Li Zhang" w:date="2025-10-17T16:23:47Z">
              <w:rPr>
                <w:rFonts w:hint="eastAsia" w:ascii="宋体" w:hAnsi="宋体" w:eastAsia="宋体" w:cs="宋体"/>
                <w:color w:val="auto"/>
                <w:sz w:val="21"/>
                <w:szCs w:val="21"/>
                <w:highlight w:val="none"/>
              </w:rPr>
            </w:rPrChange>
          </w:rPr>
          <w:t>区域服务中心每月对所辖区域内的商户至少开展一次商户检查，并填写检查表，具体见《服务区商户</w:t>
        </w:r>
      </w:ins>
      <w:ins w:id="2059" w:author="Mrs Li Zhang" w:date="2025-10-17T16:13:13Z">
        <w:r>
          <w:rPr>
            <w:rFonts w:hint="default" w:ascii="Times New Roman" w:hAnsi="Times New Roman" w:eastAsia="宋体" w:cs="Times New Roman"/>
            <w:color w:val="auto"/>
            <w:sz w:val="21"/>
            <w:szCs w:val="21"/>
            <w:highlight w:val="none"/>
            <w:lang w:val="en-US" w:eastAsia="zh-CN"/>
            <w:rPrChange w:id="2060" w:author="Mrs Li Zhang" w:date="2025-10-17T16:23:47Z">
              <w:rPr>
                <w:rFonts w:hint="eastAsia" w:ascii="宋体" w:hAnsi="宋体" w:eastAsia="宋体" w:cs="宋体"/>
                <w:color w:val="auto"/>
                <w:sz w:val="21"/>
                <w:szCs w:val="21"/>
                <w:highlight w:val="none"/>
                <w:lang w:val="en-US" w:eastAsia="zh-CN"/>
              </w:rPr>
            </w:rPrChange>
          </w:rPr>
          <w:t>季度</w:t>
        </w:r>
      </w:ins>
      <w:ins w:id="2061" w:author="Mrs Li Zhang" w:date="2025-10-17T16:13:13Z">
        <w:r>
          <w:rPr>
            <w:rFonts w:hint="default" w:ascii="Times New Roman" w:hAnsi="Times New Roman" w:eastAsia="宋体" w:cs="Times New Roman"/>
            <w:color w:val="auto"/>
            <w:sz w:val="21"/>
            <w:szCs w:val="21"/>
            <w:highlight w:val="none"/>
            <w:rPrChange w:id="2062" w:author="Mrs Li Zhang" w:date="2025-10-17T16:23:47Z">
              <w:rPr>
                <w:rFonts w:hint="eastAsia" w:ascii="宋体" w:hAnsi="宋体" w:eastAsia="宋体" w:cs="宋体"/>
                <w:color w:val="auto"/>
                <w:sz w:val="21"/>
                <w:szCs w:val="21"/>
                <w:highlight w:val="none"/>
              </w:rPr>
            </w:rPrChange>
          </w:rPr>
          <w:t>检查表》（附件</w:t>
        </w:r>
      </w:ins>
      <w:ins w:id="2063" w:author="Mrs Li Zhang" w:date="2025-10-17T16:13:13Z">
        <w:r>
          <w:rPr>
            <w:rFonts w:hint="default" w:ascii="Times New Roman" w:hAnsi="Times New Roman" w:eastAsia="宋体" w:cs="Times New Roman"/>
            <w:color w:val="auto"/>
            <w:sz w:val="21"/>
            <w:szCs w:val="21"/>
            <w:highlight w:val="none"/>
            <w:lang w:val="en-US" w:eastAsia="zh-CN"/>
            <w:rPrChange w:id="2064" w:author="Mrs Li Zhang" w:date="2025-10-17T16:23:47Z">
              <w:rPr>
                <w:rFonts w:hint="eastAsia" w:ascii="宋体" w:hAnsi="宋体" w:eastAsia="宋体" w:cs="宋体"/>
                <w:color w:val="auto"/>
                <w:sz w:val="21"/>
                <w:szCs w:val="21"/>
                <w:highlight w:val="none"/>
                <w:lang w:val="en-US" w:eastAsia="zh-CN"/>
              </w:rPr>
            </w:rPrChange>
          </w:rPr>
          <w:t>6</w:t>
        </w:r>
      </w:ins>
      <w:ins w:id="2065" w:author="Mrs Li Zhang" w:date="2025-10-17T16:13:13Z">
        <w:r>
          <w:rPr>
            <w:rFonts w:hint="default" w:ascii="Times New Roman" w:hAnsi="Times New Roman" w:eastAsia="宋体" w:cs="Times New Roman"/>
            <w:color w:val="auto"/>
            <w:sz w:val="21"/>
            <w:szCs w:val="21"/>
            <w:highlight w:val="none"/>
            <w:rPrChange w:id="2066" w:author="Mrs Li Zhang" w:date="2025-10-17T16:23:47Z">
              <w:rPr>
                <w:rFonts w:hint="eastAsia" w:ascii="宋体" w:hAnsi="宋体" w:eastAsia="宋体" w:cs="宋体"/>
                <w:color w:val="auto"/>
                <w:sz w:val="21"/>
                <w:szCs w:val="21"/>
                <w:highlight w:val="none"/>
              </w:rPr>
            </w:rPrChange>
          </w:rPr>
          <w:t>），U驿事业部不定期对各区域服务中心和服务区</w:t>
        </w:r>
      </w:ins>
      <w:ins w:id="2067" w:author="Mrs Li Zhang" w:date="2025-10-17T16:13:13Z">
        <w:r>
          <w:rPr>
            <w:rFonts w:hint="default" w:ascii="Times New Roman" w:hAnsi="Times New Roman" w:eastAsia="宋体" w:cs="Times New Roman"/>
            <w:color w:val="auto"/>
            <w:sz w:val="21"/>
            <w:szCs w:val="21"/>
            <w:highlight w:val="none"/>
            <w:lang w:val="en-US" w:eastAsia="zh-CN"/>
            <w:rPrChange w:id="2068" w:author="Mrs Li Zhang" w:date="2025-10-17T16:23:47Z">
              <w:rPr>
                <w:rFonts w:hint="eastAsia" w:ascii="宋体" w:hAnsi="宋体" w:eastAsia="宋体" w:cs="宋体"/>
                <w:color w:val="auto"/>
                <w:sz w:val="21"/>
                <w:szCs w:val="21"/>
                <w:highlight w:val="none"/>
                <w:lang w:val="en-US" w:eastAsia="zh-CN"/>
              </w:rPr>
            </w:rPrChange>
          </w:rPr>
          <w:t>经理</w:t>
        </w:r>
      </w:ins>
      <w:ins w:id="2069" w:author="Mrs Li Zhang" w:date="2025-10-17T16:13:13Z">
        <w:r>
          <w:rPr>
            <w:rFonts w:hint="default" w:ascii="Times New Roman" w:hAnsi="Times New Roman" w:eastAsia="宋体" w:cs="Times New Roman"/>
            <w:color w:val="auto"/>
            <w:sz w:val="21"/>
            <w:szCs w:val="21"/>
            <w:highlight w:val="none"/>
            <w:rPrChange w:id="2070" w:author="Mrs Li Zhang" w:date="2025-10-17T16:23:47Z">
              <w:rPr>
                <w:rFonts w:hint="eastAsia" w:ascii="宋体" w:hAnsi="宋体" w:eastAsia="宋体" w:cs="宋体"/>
                <w:color w:val="auto"/>
                <w:sz w:val="21"/>
                <w:szCs w:val="21"/>
                <w:highlight w:val="none"/>
              </w:rPr>
            </w:rPrChange>
          </w:rPr>
          <w:t>是否开展了相应日常检查进行抽查，抽查情况直接与区域服务中心绩效考核进行联动。</w:t>
        </w:r>
      </w:ins>
    </w:p>
    <w:p>
      <w:pPr>
        <w:spacing w:line="300" w:lineRule="exact"/>
        <w:ind w:firstLine="422" w:firstLineChars="200"/>
        <w:rPr>
          <w:ins w:id="2072" w:author="Mrs Li Zhang" w:date="2025-10-17T16:13:13Z"/>
          <w:rFonts w:hint="default" w:ascii="Times New Roman" w:hAnsi="Times New Roman" w:eastAsia="宋体" w:cs="Times New Roman"/>
          <w:color w:val="auto"/>
          <w:sz w:val="21"/>
          <w:szCs w:val="21"/>
          <w:highlight w:val="none"/>
          <w:lang w:val="en-US" w:eastAsia="zh-CN"/>
          <w:rPrChange w:id="2073" w:author="Mrs Li Zhang" w:date="2025-10-17T16:23:47Z">
            <w:rPr>
              <w:ins w:id="2074" w:author="Mrs Li Zhang" w:date="2025-10-17T16:13:13Z"/>
              <w:rFonts w:hint="eastAsia" w:ascii="宋体" w:hAnsi="宋体" w:eastAsia="宋体" w:cs="宋体"/>
              <w:color w:val="auto"/>
              <w:sz w:val="21"/>
              <w:szCs w:val="21"/>
              <w:highlight w:val="none"/>
              <w:lang w:val="en-US" w:eastAsia="zh-CN"/>
            </w:rPr>
          </w:rPrChange>
        </w:rPr>
        <w:pPrChange w:id="2071" w:author="Mrs Li Zhang" w:date="2025-10-17T16:14:08Z">
          <w:pPr>
            <w:spacing w:line="560" w:lineRule="exact"/>
            <w:ind w:firstLine="422" w:firstLineChars="200"/>
          </w:pPr>
        </w:pPrChange>
      </w:pPr>
      <w:ins w:id="2075" w:author="Mrs Li Zhang" w:date="2025-10-17T16:13:13Z">
        <w:r>
          <w:rPr>
            <w:rFonts w:hint="default" w:ascii="Times New Roman" w:hAnsi="Times New Roman" w:eastAsia="宋体" w:cs="Times New Roman"/>
            <w:b/>
            <w:color w:val="auto"/>
            <w:sz w:val="21"/>
            <w:szCs w:val="21"/>
            <w:highlight w:val="none"/>
            <w:rPrChange w:id="2076" w:author="Mrs Li Zhang" w:date="2025-10-17T16:23:47Z">
              <w:rPr>
                <w:rFonts w:hint="eastAsia" w:ascii="宋体" w:hAnsi="宋体" w:eastAsia="宋体" w:cs="宋体"/>
                <w:b/>
                <w:color w:val="auto"/>
                <w:sz w:val="21"/>
                <w:szCs w:val="21"/>
                <w:highlight w:val="none"/>
              </w:rPr>
            </w:rPrChange>
          </w:rPr>
          <w:t>第十五条</w:t>
        </w:r>
      </w:ins>
      <w:ins w:id="2077" w:author="Mrs Li Zhang" w:date="2025-10-17T16:13:13Z">
        <w:r>
          <w:rPr>
            <w:rFonts w:hint="default" w:ascii="Times New Roman" w:hAnsi="Times New Roman" w:eastAsia="宋体" w:cs="Times New Roman"/>
            <w:color w:val="auto"/>
            <w:sz w:val="21"/>
            <w:szCs w:val="21"/>
            <w:highlight w:val="none"/>
            <w:rPrChange w:id="2078" w:author="Mrs Li Zhang" w:date="2025-10-17T16:23:47Z">
              <w:rPr>
                <w:rFonts w:hint="eastAsia" w:ascii="宋体" w:hAnsi="宋体" w:eastAsia="宋体" w:cs="宋体"/>
                <w:color w:val="auto"/>
                <w:sz w:val="21"/>
                <w:szCs w:val="21"/>
                <w:highlight w:val="none"/>
              </w:rPr>
            </w:rPrChange>
          </w:rPr>
          <w:t xml:space="preserve">  各区域服务中心和服务区</w:t>
        </w:r>
      </w:ins>
      <w:ins w:id="2079" w:author="Mrs Li Zhang" w:date="2025-10-17T16:13:13Z">
        <w:r>
          <w:rPr>
            <w:rFonts w:hint="default" w:ascii="Times New Roman" w:hAnsi="Times New Roman" w:eastAsia="宋体" w:cs="Times New Roman"/>
            <w:color w:val="auto"/>
            <w:sz w:val="21"/>
            <w:szCs w:val="21"/>
            <w:highlight w:val="none"/>
            <w:lang w:val="en-US" w:eastAsia="zh-CN"/>
            <w:rPrChange w:id="2080" w:author="Mrs Li Zhang" w:date="2025-10-17T16:23:47Z">
              <w:rPr>
                <w:rFonts w:hint="eastAsia" w:ascii="宋体" w:hAnsi="宋体" w:eastAsia="宋体" w:cs="宋体"/>
                <w:color w:val="auto"/>
                <w:sz w:val="21"/>
                <w:szCs w:val="21"/>
                <w:highlight w:val="none"/>
                <w:lang w:val="en-US" w:eastAsia="zh-CN"/>
              </w:rPr>
            </w:rPrChange>
          </w:rPr>
          <w:t>经理</w:t>
        </w:r>
      </w:ins>
      <w:ins w:id="2081" w:author="Mrs Li Zhang" w:date="2025-10-17T16:13:13Z">
        <w:r>
          <w:rPr>
            <w:rFonts w:hint="default" w:ascii="Times New Roman" w:hAnsi="Times New Roman" w:eastAsia="宋体" w:cs="Times New Roman"/>
            <w:color w:val="auto"/>
            <w:sz w:val="21"/>
            <w:szCs w:val="21"/>
            <w:highlight w:val="none"/>
            <w:rPrChange w:id="2082" w:author="Mrs Li Zhang" w:date="2025-10-17T16:23:47Z">
              <w:rPr>
                <w:rFonts w:hint="eastAsia" w:ascii="宋体" w:hAnsi="宋体" w:eastAsia="宋体" w:cs="宋体"/>
                <w:color w:val="auto"/>
                <w:sz w:val="21"/>
                <w:szCs w:val="21"/>
                <w:highlight w:val="none"/>
              </w:rPr>
            </w:rPrChange>
          </w:rPr>
          <w:t>负责各业态商户合同费用的催缴，及时掌握合同费用到账情况，如合同费用到期未足额收取必须及时催收，并跟进催收结果。</w:t>
        </w:r>
      </w:ins>
      <w:ins w:id="2083" w:author="Mrs Li Zhang" w:date="2025-10-17T16:13:13Z">
        <w:r>
          <w:rPr>
            <w:rFonts w:hint="default" w:ascii="Times New Roman" w:hAnsi="Times New Roman" w:eastAsia="宋体" w:cs="Times New Roman"/>
            <w:color w:val="auto"/>
            <w:sz w:val="21"/>
            <w:szCs w:val="21"/>
            <w:highlight w:val="none"/>
            <w:lang w:val="en-US" w:eastAsia="zh-CN"/>
            <w:rPrChange w:id="2084" w:author="Mrs Li Zhang" w:date="2025-10-17T16:23:47Z">
              <w:rPr>
                <w:rFonts w:hint="eastAsia" w:ascii="宋体" w:hAnsi="宋体" w:eastAsia="宋体" w:cs="宋体"/>
                <w:color w:val="auto"/>
                <w:sz w:val="21"/>
                <w:szCs w:val="21"/>
                <w:highlight w:val="none"/>
                <w:lang w:val="en-US" w:eastAsia="zh-CN"/>
              </w:rPr>
            </w:rPrChange>
          </w:rPr>
          <w:t>商户经营期间产生的水电费、宿舍费等费用必须据实进行缴纳，如存在未计量、少计量的，应及时予以追缴。</w:t>
        </w:r>
      </w:ins>
    </w:p>
    <w:p>
      <w:pPr>
        <w:spacing w:line="300" w:lineRule="exact"/>
        <w:ind w:firstLine="420" w:firstLineChars="200"/>
        <w:rPr>
          <w:ins w:id="2086" w:author="Mrs Li Zhang" w:date="2025-10-17T16:13:13Z"/>
          <w:rFonts w:hint="default" w:ascii="Times New Roman" w:hAnsi="Times New Roman" w:eastAsia="宋体" w:cs="Times New Roman"/>
          <w:color w:val="auto"/>
          <w:sz w:val="21"/>
          <w:szCs w:val="21"/>
          <w:highlight w:val="none"/>
          <w:rPrChange w:id="2087" w:author="Mrs Li Zhang" w:date="2025-10-17T16:23:47Z">
            <w:rPr>
              <w:ins w:id="2088" w:author="Mrs Li Zhang" w:date="2025-10-17T16:13:13Z"/>
              <w:rFonts w:hint="eastAsia" w:ascii="宋体" w:hAnsi="宋体" w:eastAsia="宋体" w:cs="宋体"/>
              <w:color w:val="auto"/>
              <w:sz w:val="21"/>
              <w:szCs w:val="21"/>
              <w:highlight w:val="none"/>
            </w:rPr>
          </w:rPrChange>
        </w:rPr>
        <w:pPrChange w:id="2085" w:author="Mrs Li Zhang" w:date="2025-10-17T16:22:10Z">
          <w:pPr>
            <w:spacing w:line="560" w:lineRule="exact"/>
          </w:pPr>
        </w:pPrChange>
      </w:pPr>
      <w:ins w:id="2089" w:author="Mrs Li Zhang" w:date="2025-10-17T16:13:13Z">
        <w:r>
          <w:rPr>
            <w:rFonts w:hint="default" w:ascii="Times New Roman" w:hAnsi="Times New Roman" w:eastAsia="宋体" w:cs="Times New Roman"/>
            <w:color w:val="auto"/>
            <w:sz w:val="21"/>
            <w:szCs w:val="21"/>
            <w:highlight w:val="none"/>
            <w:rPrChange w:id="2090" w:author="Mrs Li Zhang" w:date="2025-10-17T16:23:47Z">
              <w:rPr>
                <w:rFonts w:hint="eastAsia" w:ascii="宋体" w:hAnsi="宋体" w:eastAsia="宋体" w:cs="宋体"/>
                <w:color w:val="auto"/>
                <w:sz w:val="21"/>
                <w:szCs w:val="21"/>
                <w:highlight w:val="none"/>
              </w:rPr>
            </w:rPrChange>
          </w:rPr>
          <w:t>商户缴纳租金必须清晰备注服务区名称、费用类别、缴纳费用时段等关键信息，同一商户经营多个服务区项目的必须按服务区分开缴纳，未备注的视同未缴纳相关费用。</w:t>
        </w:r>
      </w:ins>
    </w:p>
    <w:p>
      <w:pPr>
        <w:numPr>
          <w:ilvl w:val="0"/>
          <w:numId w:val="4"/>
        </w:numPr>
        <w:spacing w:line="300" w:lineRule="exact"/>
        <w:ind w:firstLine="422" w:firstLineChars="200"/>
        <w:rPr>
          <w:ins w:id="2092" w:author="Mrs Li Zhang" w:date="2025-10-17T16:13:13Z"/>
          <w:rFonts w:hint="default" w:ascii="Times New Roman" w:hAnsi="Times New Roman" w:eastAsia="宋体" w:cs="Times New Roman"/>
          <w:b/>
          <w:color w:val="auto"/>
          <w:sz w:val="21"/>
          <w:szCs w:val="21"/>
          <w:highlight w:val="none"/>
          <w:lang w:val="en-US" w:eastAsia="zh-CN"/>
          <w:rPrChange w:id="2093" w:author="Mrs Li Zhang" w:date="2025-10-17T16:23:47Z">
            <w:rPr>
              <w:ins w:id="2094" w:author="Mrs Li Zhang" w:date="2025-10-17T16:13:13Z"/>
              <w:rFonts w:hint="eastAsia" w:ascii="宋体" w:hAnsi="宋体" w:eastAsia="宋体" w:cs="宋体"/>
              <w:b/>
              <w:color w:val="auto"/>
              <w:sz w:val="21"/>
              <w:szCs w:val="21"/>
              <w:highlight w:val="none"/>
              <w:lang w:val="en-US" w:eastAsia="zh-CN"/>
            </w:rPr>
          </w:rPrChange>
        </w:rPr>
        <w:pPrChange w:id="2091" w:author="Mrs Li Zhang" w:date="2025-10-17T16:18:21Z">
          <w:pPr>
            <w:numPr>
              <w:ilvl w:val="0"/>
              <w:numId w:val="4"/>
            </w:numPr>
            <w:spacing w:line="560" w:lineRule="exact"/>
          </w:pPr>
        </w:pPrChange>
      </w:pPr>
      <w:ins w:id="2095" w:author="Mrs Li Zhang" w:date="2025-10-17T16:13:13Z">
        <w:r>
          <w:rPr>
            <w:rFonts w:hint="default" w:ascii="Times New Roman" w:hAnsi="Times New Roman" w:eastAsia="宋体" w:cs="Times New Roman"/>
            <w:b/>
            <w:color w:val="auto"/>
            <w:sz w:val="21"/>
            <w:szCs w:val="21"/>
            <w:highlight w:val="none"/>
            <w:lang w:val="en-US" w:eastAsia="zh-CN"/>
            <w:rPrChange w:id="2096" w:author="Mrs Li Zhang" w:date="2025-10-17T16:23:47Z">
              <w:rPr>
                <w:rFonts w:hint="eastAsia" w:ascii="宋体" w:hAnsi="宋体" w:eastAsia="宋体" w:cs="宋体"/>
                <w:b/>
                <w:color w:val="auto"/>
                <w:sz w:val="21"/>
                <w:szCs w:val="21"/>
                <w:highlight w:val="none"/>
                <w:lang w:val="en-US" w:eastAsia="zh-CN"/>
              </w:rPr>
            </w:rPrChange>
          </w:rPr>
          <w:t xml:space="preserve"> 经营异常情况处理</w:t>
        </w:r>
      </w:ins>
    </w:p>
    <w:p>
      <w:pPr>
        <w:spacing w:line="300" w:lineRule="exact"/>
        <w:ind w:firstLine="420" w:firstLineChars="200"/>
        <w:rPr>
          <w:ins w:id="2098" w:author="Mrs Li Zhang" w:date="2025-10-17T16:13:13Z"/>
          <w:rFonts w:hint="default" w:ascii="Times New Roman" w:hAnsi="Times New Roman" w:eastAsia="宋体" w:cs="Times New Roman"/>
          <w:color w:val="auto"/>
          <w:sz w:val="21"/>
          <w:szCs w:val="21"/>
          <w:highlight w:val="none"/>
          <w:lang w:val="en-US" w:eastAsia="zh-CN"/>
          <w:rPrChange w:id="2099" w:author="Mrs Li Zhang" w:date="2025-10-17T16:23:47Z">
            <w:rPr>
              <w:ins w:id="2100" w:author="Mrs Li Zhang" w:date="2025-10-17T16:13:13Z"/>
              <w:rFonts w:hint="eastAsia" w:ascii="宋体" w:hAnsi="宋体" w:eastAsia="宋体" w:cs="宋体"/>
              <w:color w:val="auto"/>
              <w:sz w:val="21"/>
              <w:szCs w:val="21"/>
              <w:highlight w:val="none"/>
              <w:lang w:val="en-US" w:eastAsia="zh-CN"/>
            </w:rPr>
          </w:rPrChange>
        </w:rPr>
        <w:pPrChange w:id="2097" w:author="Mrs Li Zhang" w:date="2025-10-17T16:18:21Z">
          <w:pPr>
            <w:spacing w:line="560" w:lineRule="exact"/>
          </w:pPr>
        </w:pPrChange>
      </w:pPr>
      <w:ins w:id="2101" w:author="Mrs Li Zhang" w:date="2025-10-17T16:13:13Z">
        <w:r>
          <w:rPr>
            <w:rFonts w:hint="default" w:ascii="Times New Roman" w:hAnsi="Times New Roman" w:eastAsia="宋体" w:cs="Times New Roman"/>
            <w:color w:val="auto"/>
            <w:sz w:val="21"/>
            <w:szCs w:val="21"/>
            <w:highlight w:val="none"/>
            <w:lang w:val="en-US" w:eastAsia="zh-CN"/>
            <w:rPrChange w:id="2102" w:author="Mrs Li Zhang" w:date="2025-10-17T16:23:47Z">
              <w:rPr>
                <w:rFonts w:hint="eastAsia" w:ascii="宋体" w:hAnsi="宋体" w:eastAsia="宋体" w:cs="宋体"/>
                <w:color w:val="auto"/>
                <w:sz w:val="21"/>
                <w:szCs w:val="21"/>
                <w:highlight w:val="none"/>
                <w:lang w:val="en-US" w:eastAsia="zh-CN"/>
              </w:rPr>
            </w:rPrChange>
          </w:rPr>
          <w:t>商户</w:t>
        </w:r>
      </w:ins>
      <w:ins w:id="2103" w:author="Mrs Li Zhang" w:date="2025-10-17T16:13:13Z">
        <w:r>
          <w:rPr>
            <w:rFonts w:hint="default" w:ascii="Times New Roman" w:hAnsi="Times New Roman" w:eastAsia="宋体" w:cs="Times New Roman"/>
            <w:color w:val="auto"/>
            <w:sz w:val="21"/>
            <w:szCs w:val="21"/>
            <w:highlight w:val="none"/>
            <w:rPrChange w:id="2104" w:author="Mrs Li Zhang" w:date="2025-10-17T16:23:47Z">
              <w:rPr>
                <w:rFonts w:hint="eastAsia" w:ascii="宋体" w:hAnsi="宋体" w:eastAsia="宋体" w:cs="宋体"/>
                <w:color w:val="auto"/>
                <w:sz w:val="21"/>
                <w:szCs w:val="21"/>
                <w:highlight w:val="none"/>
              </w:rPr>
            </w:rPrChange>
          </w:rPr>
          <w:t>租赁经营期限内如因道路改造、交通管制、服务区关停等特殊情况，</w:t>
        </w:r>
      </w:ins>
      <w:ins w:id="2105" w:author="Mrs Li Zhang" w:date="2025-10-17T16:13:13Z">
        <w:r>
          <w:rPr>
            <w:rFonts w:hint="default" w:ascii="Times New Roman" w:hAnsi="Times New Roman" w:eastAsia="宋体" w:cs="Times New Roman"/>
            <w:color w:val="auto"/>
            <w:sz w:val="21"/>
            <w:szCs w:val="21"/>
            <w:highlight w:val="none"/>
            <w:lang w:val="en-US" w:eastAsia="zh-CN"/>
            <w:rPrChange w:id="2106" w:author="Mrs Li Zhang" w:date="2025-10-17T16:23:47Z">
              <w:rPr>
                <w:rFonts w:hint="eastAsia" w:ascii="宋体" w:hAnsi="宋体" w:eastAsia="宋体" w:cs="宋体"/>
                <w:color w:val="auto"/>
                <w:sz w:val="21"/>
                <w:szCs w:val="21"/>
                <w:highlight w:val="none"/>
                <w:lang w:val="en-US" w:eastAsia="zh-CN"/>
              </w:rPr>
            </w:rPrChange>
          </w:rPr>
          <w:t>导致无法营业的（具体以集中收银系统无经营数据为准，</w:t>
        </w:r>
      </w:ins>
      <w:ins w:id="2107" w:author="Mrs Li Zhang" w:date="2025-10-17T16:13:13Z">
        <w:r>
          <w:rPr>
            <w:rFonts w:hint="default" w:ascii="Times New Roman" w:hAnsi="Times New Roman" w:eastAsia="宋体" w:cs="Times New Roman"/>
            <w:color w:val="auto"/>
            <w:sz w:val="21"/>
            <w:szCs w:val="21"/>
            <w:highlight w:val="none"/>
            <w:rPrChange w:id="2108" w:author="Mrs Li Zhang" w:date="2025-10-17T16:23:47Z">
              <w:rPr>
                <w:rFonts w:hint="eastAsia" w:ascii="宋体" w:hAnsi="宋体" w:eastAsia="宋体" w:cs="宋体"/>
                <w:color w:val="auto"/>
                <w:sz w:val="21"/>
                <w:szCs w:val="21"/>
                <w:highlight w:val="none"/>
              </w:rPr>
            </w:rPrChange>
          </w:rPr>
          <w:t>未使用集中收银系统的以</w:t>
        </w:r>
      </w:ins>
      <w:ins w:id="2109" w:author="Mrs Li Zhang" w:date="2025-10-17T16:13:13Z">
        <w:r>
          <w:rPr>
            <w:rFonts w:hint="default" w:ascii="Times New Roman" w:hAnsi="Times New Roman" w:eastAsia="宋体" w:cs="Times New Roman"/>
            <w:color w:val="auto"/>
            <w:sz w:val="21"/>
            <w:szCs w:val="21"/>
            <w:highlight w:val="none"/>
            <w:lang w:val="en-US" w:eastAsia="zh-CN"/>
            <w:rPrChange w:id="2110" w:author="Mrs Li Zhang" w:date="2025-10-17T16:23:47Z">
              <w:rPr>
                <w:rFonts w:hint="eastAsia" w:ascii="宋体" w:hAnsi="宋体" w:eastAsia="宋体" w:cs="宋体"/>
                <w:color w:val="auto"/>
                <w:sz w:val="21"/>
                <w:szCs w:val="21"/>
                <w:highlight w:val="none"/>
                <w:lang w:val="en-US" w:eastAsia="zh-CN"/>
              </w:rPr>
            </w:rPrChange>
          </w:rPr>
          <w:t>服务区</w:t>
        </w:r>
      </w:ins>
      <w:ins w:id="2111" w:author="Mrs Li Zhang" w:date="2025-10-17T16:13:13Z">
        <w:r>
          <w:rPr>
            <w:rFonts w:hint="default" w:ascii="Times New Roman" w:hAnsi="Times New Roman" w:eastAsia="宋体" w:cs="Times New Roman"/>
            <w:color w:val="auto"/>
            <w:sz w:val="21"/>
            <w:szCs w:val="21"/>
            <w:highlight w:val="none"/>
            <w:rPrChange w:id="2112" w:author="Mrs Li Zhang" w:date="2025-10-17T16:23:47Z">
              <w:rPr>
                <w:rFonts w:hint="eastAsia" w:ascii="宋体" w:hAnsi="宋体" w:eastAsia="宋体" w:cs="宋体"/>
                <w:color w:val="auto"/>
                <w:sz w:val="21"/>
                <w:szCs w:val="21"/>
                <w:highlight w:val="none"/>
              </w:rPr>
            </w:rPrChange>
          </w:rPr>
          <w:t>书面确定时间为准</w:t>
        </w:r>
      </w:ins>
      <w:ins w:id="2113" w:author="Mrs Li Zhang" w:date="2025-10-17T16:13:13Z">
        <w:r>
          <w:rPr>
            <w:rFonts w:hint="default" w:ascii="Times New Roman" w:hAnsi="Times New Roman" w:eastAsia="宋体" w:cs="Times New Roman"/>
            <w:color w:val="auto"/>
            <w:sz w:val="21"/>
            <w:szCs w:val="21"/>
            <w:highlight w:val="none"/>
            <w:lang w:val="en-US" w:eastAsia="zh-CN"/>
            <w:rPrChange w:id="2114" w:author="Mrs Li Zhang" w:date="2025-10-17T16:23:47Z">
              <w:rPr>
                <w:rFonts w:hint="eastAsia" w:ascii="宋体" w:hAnsi="宋体" w:eastAsia="宋体" w:cs="宋体"/>
                <w:color w:val="auto"/>
                <w:sz w:val="21"/>
                <w:szCs w:val="21"/>
                <w:highlight w:val="none"/>
                <w:lang w:val="en-US" w:eastAsia="zh-CN"/>
              </w:rPr>
            </w:rPrChange>
          </w:rPr>
          <w:t>），商户需与服务区经理联系，服务区经理核实属于非商户原因导致商户无法营业的，双方签署《异常经营中止确认表》（附件7）；恢复正常营业后，双方签署《恢复营业计租确认表》（附件8）；租金调整方式以合同约定为准。</w:t>
        </w:r>
      </w:ins>
    </w:p>
    <w:p>
      <w:pPr>
        <w:spacing w:line="300" w:lineRule="exact"/>
        <w:ind w:firstLine="422" w:firstLineChars="200"/>
        <w:rPr>
          <w:ins w:id="2116" w:author="Mrs Li Zhang" w:date="2025-10-17T16:13:13Z"/>
          <w:rFonts w:hint="default" w:ascii="Times New Roman" w:hAnsi="Times New Roman" w:eastAsia="宋体" w:cs="Times New Roman"/>
          <w:color w:val="auto"/>
          <w:sz w:val="21"/>
          <w:szCs w:val="21"/>
          <w:highlight w:val="none"/>
          <w:rPrChange w:id="2117" w:author="Mrs Li Zhang" w:date="2025-10-17T16:23:47Z">
            <w:rPr>
              <w:ins w:id="2118" w:author="Mrs Li Zhang" w:date="2025-10-17T16:13:13Z"/>
              <w:rFonts w:hint="eastAsia" w:ascii="宋体" w:hAnsi="宋体" w:eastAsia="宋体" w:cs="宋体"/>
              <w:color w:val="auto"/>
              <w:sz w:val="21"/>
              <w:szCs w:val="21"/>
              <w:highlight w:val="none"/>
            </w:rPr>
          </w:rPrChange>
        </w:rPr>
        <w:pPrChange w:id="2115" w:author="Mrs Li Zhang" w:date="2025-10-17T16:18:21Z">
          <w:pPr>
            <w:spacing w:line="560" w:lineRule="exact"/>
          </w:pPr>
        </w:pPrChange>
      </w:pPr>
      <w:ins w:id="2119" w:author="Mrs Li Zhang" w:date="2025-10-17T16:13:13Z">
        <w:r>
          <w:rPr>
            <w:rFonts w:hint="default" w:ascii="Times New Roman" w:hAnsi="Times New Roman" w:eastAsia="宋体" w:cs="Times New Roman"/>
            <w:b/>
            <w:color w:val="auto"/>
            <w:sz w:val="21"/>
            <w:szCs w:val="21"/>
            <w:highlight w:val="none"/>
            <w:rPrChange w:id="2120" w:author="Mrs Li Zhang" w:date="2025-10-17T16:23:47Z">
              <w:rPr>
                <w:rFonts w:hint="eastAsia" w:ascii="宋体" w:hAnsi="宋体" w:eastAsia="宋体" w:cs="宋体"/>
                <w:b/>
                <w:color w:val="auto"/>
                <w:sz w:val="21"/>
                <w:szCs w:val="21"/>
                <w:highlight w:val="none"/>
              </w:rPr>
            </w:rPrChange>
          </w:rPr>
          <w:t>第十</w:t>
        </w:r>
      </w:ins>
      <w:ins w:id="2121" w:author="Mrs Li Zhang" w:date="2025-10-17T16:13:13Z">
        <w:r>
          <w:rPr>
            <w:rFonts w:hint="default" w:ascii="Times New Roman" w:hAnsi="Times New Roman" w:eastAsia="宋体" w:cs="Times New Roman"/>
            <w:b/>
            <w:color w:val="auto"/>
            <w:sz w:val="21"/>
            <w:szCs w:val="21"/>
            <w:highlight w:val="none"/>
            <w:lang w:val="en-US" w:eastAsia="zh-CN"/>
            <w:rPrChange w:id="2122" w:author="Mrs Li Zhang" w:date="2025-10-17T16:23:47Z">
              <w:rPr>
                <w:rFonts w:hint="eastAsia" w:ascii="宋体" w:hAnsi="宋体" w:eastAsia="宋体" w:cs="宋体"/>
                <w:b/>
                <w:color w:val="auto"/>
                <w:sz w:val="21"/>
                <w:szCs w:val="21"/>
                <w:highlight w:val="none"/>
                <w:lang w:val="en-US" w:eastAsia="zh-CN"/>
              </w:rPr>
            </w:rPrChange>
          </w:rPr>
          <w:t>七</w:t>
        </w:r>
      </w:ins>
      <w:ins w:id="2123" w:author="Mrs Li Zhang" w:date="2025-10-17T16:13:13Z">
        <w:r>
          <w:rPr>
            <w:rFonts w:hint="default" w:ascii="Times New Roman" w:hAnsi="Times New Roman" w:eastAsia="宋体" w:cs="Times New Roman"/>
            <w:b/>
            <w:color w:val="auto"/>
            <w:sz w:val="21"/>
            <w:szCs w:val="21"/>
            <w:highlight w:val="none"/>
            <w:rPrChange w:id="2124" w:author="Mrs Li Zhang" w:date="2025-10-17T16:23:47Z">
              <w:rPr>
                <w:rFonts w:hint="eastAsia" w:ascii="宋体" w:hAnsi="宋体" w:eastAsia="宋体" w:cs="宋体"/>
                <w:b/>
                <w:color w:val="auto"/>
                <w:sz w:val="21"/>
                <w:szCs w:val="21"/>
                <w:highlight w:val="none"/>
              </w:rPr>
            </w:rPrChange>
          </w:rPr>
          <w:t>条</w:t>
        </w:r>
      </w:ins>
      <w:ins w:id="2125" w:author="Mrs Li Zhang" w:date="2025-10-17T16:13:13Z">
        <w:r>
          <w:rPr>
            <w:rFonts w:hint="default" w:ascii="Times New Roman" w:hAnsi="Times New Roman" w:eastAsia="宋体" w:cs="Times New Roman"/>
            <w:color w:val="auto"/>
            <w:sz w:val="21"/>
            <w:szCs w:val="21"/>
            <w:highlight w:val="none"/>
            <w:rPrChange w:id="2126" w:author="Mrs Li Zhang" w:date="2025-10-17T16:23:47Z">
              <w:rPr>
                <w:rFonts w:hint="eastAsia" w:ascii="宋体" w:hAnsi="宋体" w:eastAsia="宋体" w:cs="宋体"/>
                <w:color w:val="auto"/>
                <w:sz w:val="21"/>
                <w:szCs w:val="21"/>
                <w:highlight w:val="none"/>
              </w:rPr>
            </w:rPrChange>
          </w:rPr>
          <w:t xml:space="preserve">  </w:t>
        </w:r>
      </w:ins>
      <w:ins w:id="2127" w:author="Mrs Li Zhang" w:date="2025-10-17T16:13:13Z">
        <w:r>
          <w:rPr>
            <w:rFonts w:hint="default" w:ascii="Times New Roman" w:hAnsi="Times New Roman" w:eastAsia="宋体" w:cs="Times New Roman"/>
            <w:b/>
            <w:color w:val="auto"/>
            <w:sz w:val="21"/>
            <w:szCs w:val="21"/>
            <w:highlight w:val="none"/>
            <w:rPrChange w:id="2128" w:author="Mrs Li Zhang" w:date="2025-10-17T16:23:47Z">
              <w:rPr>
                <w:rFonts w:hint="eastAsia" w:ascii="宋体" w:hAnsi="宋体" w:eastAsia="宋体" w:cs="宋体"/>
                <w:b/>
                <w:color w:val="auto"/>
                <w:sz w:val="21"/>
                <w:szCs w:val="21"/>
                <w:highlight w:val="none"/>
              </w:rPr>
            </w:rPrChange>
          </w:rPr>
          <w:t>日常检查结果处理</w:t>
        </w:r>
      </w:ins>
    </w:p>
    <w:p>
      <w:pPr>
        <w:spacing w:line="300" w:lineRule="exact"/>
        <w:ind w:firstLine="420" w:firstLineChars="200"/>
        <w:rPr>
          <w:ins w:id="2130" w:author="Mrs Li Zhang" w:date="2025-10-17T16:13:13Z"/>
          <w:rFonts w:hint="default" w:ascii="Times New Roman" w:hAnsi="Times New Roman" w:eastAsia="宋体" w:cs="Times New Roman"/>
          <w:color w:val="auto"/>
          <w:sz w:val="21"/>
          <w:szCs w:val="21"/>
          <w:highlight w:val="none"/>
          <w:rPrChange w:id="2131" w:author="Mrs Li Zhang" w:date="2025-10-17T16:23:47Z">
            <w:rPr>
              <w:ins w:id="2132" w:author="Mrs Li Zhang" w:date="2025-10-17T16:13:13Z"/>
              <w:rFonts w:hint="eastAsia" w:ascii="宋体" w:hAnsi="宋体" w:eastAsia="宋体" w:cs="宋体"/>
              <w:color w:val="auto"/>
              <w:sz w:val="21"/>
              <w:szCs w:val="21"/>
              <w:highlight w:val="none"/>
            </w:rPr>
          </w:rPrChange>
        </w:rPr>
        <w:pPrChange w:id="2129" w:author="Mrs Li Zhang" w:date="2025-10-17T16:18:21Z">
          <w:pPr>
            <w:spacing w:line="560" w:lineRule="exact"/>
          </w:pPr>
        </w:pPrChange>
      </w:pPr>
      <w:ins w:id="2133" w:author="Mrs Li Zhang" w:date="2025-10-17T16:13:13Z">
        <w:r>
          <w:rPr>
            <w:rFonts w:hint="default" w:ascii="Times New Roman" w:hAnsi="Times New Roman" w:eastAsia="宋体" w:cs="Times New Roman"/>
            <w:color w:val="auto"/>
            <w:sz w:val="21"/>
            <w:szCs w:val="21"/>
            <w:highlight w:val="none"/>
            <w:lang w:val="en-US" w:eastAsia="zh-CN"/>
            <w:rPrChange w:id="2134" w:author="Mrs Li Zhang" w:date="2025-10-17T16:23:47Z">
              <w:rPr>
                <w:rFonts w:hint="eastAsia" w:ascii="宋体" w:hAnsi="宋体" w:eastAsia="宋体" w:cs="宋体"/>
                <w:color w:val="auto"/>
                <w:sz w:val="21"/>
                <w:szCs w:val="21"/>
                <w:highlight w:val="none"/>
                <w:lang w:val="en-US" w:eastAsia="zh-CN"/>
              </w:rPr>
            </w:rPrChange>
          </w:rPr>
          <w:t>一、</w:t>
        </w:r>
      </w:ins>
      <w:ins w:id="2135" w:author="Mrs Li Zhang" w:date="2025-10-17T16:13:13Z">
        <w:r>
          <w:rPr>
            <w:rFonts w:hint="default" w:ascii="Times New Roman" w:hAnsi="Times New Roman" w:eastAsia="宋体" w:cs="Times New Roman"/>
            <w:color w:val="auto"/>
            <w:sz w:val="21"/>
            <w:szCs w:val="21"/>
            <w:highlight w:val="none"/>
            <w:rPrChange w:id="2136" w:author="Mrs Li Zhang" w:date="2025-10-17T16:23:47Z">
              <w:rPr>
                <w:rFonts w:hint="eastAsia" w:ascii="宋体" w:hAnsi="宋体" w:eastAsia="宋体" w:cs="宋体"/>
                <w:color w:val="auto"/>
                <w:sz w:val="21"/>
                <w:szCs w:val="21"/>
                <w:highlight w:val="none"/>
              </w:rPr>
            </w:rPrChange>
          </w:rPr>
          <w:t>各区域服务中心和服务区</w:t>
        </w:r>
      </w:ins>
      <w:ins w:id="2137" w:author="Mrs Li Zhang" w:date="2025-10-17T16:13:13Z">
        <w:r>
          <w:rPr>
            <w:rFonts w:hint="default" w:ascii="Times New Roman" w:hAnsi="Times New Roman" w:eastAsia="宋体" w:cs="Times New Roman"/>
            <w:color w:val="auto"/>
            <w:sz w:val="21"/>
            <w:szCs w:val="21"/>
            <w:highlight w:val="none"/>
            <w:lang w:val="en-US" w:eastAsia="zh-CN"/>
            <w:rPrChange w:id="2138" w:author="Mrs Li Zhang" w:date="2025-10-17T16:23:47Z">
              <w:rPr>
                <w:rFonts w:hint="eastAsia" w:ascii="宋体" w:hAnsi="宋体" w:eastAsia="宋体" w:cs="宋体"/>
                <w:color w:val="auto"/>
                <w:sz w:val="21"/>
                <w:szCs w:val="21"/>
                <w:highlight w:val="none"/>
                <w:lang w:val="en-US" w:eastAsia="zh-CN"/>
              </w:rPr>
            </w:rPrChange>
          </w:rPr>
          <w:t>经理</w:t>
        </w:r>
      </w:ins>
      <w:ins w:id="2139" w:author="Mrs Li Zhang" w:date="2025-10-17T16:13:13Z">
        <w:r>
          <w:rPr>
            <w:rFonts w:hint="default" w:ascii="Times New Roman" w:hAnsi="Times New Roman" w:eastAsia="宋体" w:cs="Times New Roman"/>
            <w:color w:val="auto"/>
            <w:sz w:val="21"/>
            <w:szCs w:val="21"/>
            <w:highlight w:val="none"/>
            <w:rPrChange w:id="2140" w:author="Mrs Li Zhang" w:date="2025-10-17T16:23:47Z">
              <w:rPr>
                <w:rFonts w:hint="eastAsia" w:ascii="宋体" w:hAnsi="宋体" w:eastAsia="宋体" w:cs="宋体"/>
                <w:color w:val="auto"/>
                <w:sz w:val="21"/>
                <w:szCs w:val="21"/>
                <w:highlight w:val="none"/>
              </w:rPr>
            </w:rPrChange>
          </w:rPr>
          <w:t>在日常检查过程中发现商户存在问题的，须立马向商户下达书面的限期整改通知书，提出整改措施，明确整改责任人，跟踪整改结果落实。对于拒不整改的商户，如无特殊原因，区域服务中心</w:t>
        </w:r>
      </w:ins>
      <w:ins w:id="2141" w:author="Mrs Li Zhang" w:date="2025-10-17T16:13:13Z">
        <w:r>
          <w:rPr>
            <w:rFonts w:hint="default" w:ascii="Times New Roman" w:hAnsi="Times New Roman" w:eastAsia="宋体" w:cs="Times New Roman"/>
            <w:color w:val="auto"/>
            <w:sz w:val="21"/>
            <w:szCs w:val="21"/>
            <w:highlight w:val="none"/>
            <w:lang w:val="en-US" w:eastAsia="zh-CN"/>
            <w:rPrChange w:id="2142" w:author="Mrs Li Zhang" w:date="2025-10-17T16:23:47Z">
              <w:rPr>
                <w:rFonts w:hint="eastAsia" w:ascii="宋体" w:hAnsi="宋体" w:eastAsia="宋体" w:cs="宋体"/>
                <w:color w:val="auto"/>
                <w:sz w:val="21"/>
                <w:szCs w:val="21"/>
                <w:highlight w:val="none"/>
                <w:lang w:val="en-US" w:eastAsia="zh-CN"/>
              </w:rPr>
            </w:rPrChange>
          </w:rPr>
          <w:t>人员</w:t>
        </w:r>
      </w:ins>
      <w:ins w:id="2143" w:author="Mrs Li Zhang" w:date="2025-10-17T16:13:13Z">
        <w:r>
          <w:rPr>
            <w:rFonts w:hint="default" w:ascii="Times New Roman" w:hAnsi="Times New Roman" w:eastAsia="宋体" w:cs="Times New Roman"/>
            <w:color w:val="auto"/>
            <w:sz w:val="21"/>
            <w:szCs w:val="21"/>
            <w:highlight w:val="none"/>
            <w:rPrChange w:id="2144" w:author="Mrs Li Zhang" w:date="2025-10-17T16:23:47Z">
              <w:rPr>
                <w:rFonts w:hint="eastAsia" w:ascii="宋体" w:hAnsi="宋体" w:eastAsia="宋体" w:cs="宋体"/>
                <w:color w:val="auto"/>
                <w:sz w:val="21"/>
                <w:szCs w:val="21"/>
                <w:highlight w:val="none"/>
              </w:rPr>
            </w:rPrChange>
          </w:rPr>
          <w:t>可对商户进行相应罚款，罚款金额以解决相应问题的实际金额为准；对存在严重问题的商户，服务区</w:t>
        </w:r>
      </w:ins>
      <w:ins w:id="2145" w:author="Mrs Li Zhang" w:date="2025-10-17T16:13:13Z">
        <w:r>
          <w:rPr>
            <w:rFonts w:hint="default" w:ascii="Times New Roman" w:hAnsi="Times New Roman" w:eastAsia="宋体" w:cs="Times New Roman"/>
            <w:color w:val="auto"/>
            <w:sz w:val="21"/>
            <w:szCs w:val="21"/>
            <w:highlight w:val="none"/>
            <w:lang w:val="en-US" w:eastAsia="zh-CN"/>
            <w:rPrChange w:id="2146" w:author="Mrs Li Zhang" w:date="2025-10-17T16:23:47Z">
              <w:rPr>
                <w:rFonts w:hint="eastAsia" w:ascii="宋体" w:hAnsi="宋体" w:eastAsia="宋体" w:cs="宋体"/>
                <w:color w:val="auto"/>
                <w:sz w:val="21"/>
                <w:szCs w:val="21"/>
                <w:highlight w:val="none"/>
                <w:lang w:val="en-US" w:eastAsia="zh-CN"/>
              </w:rPr>
            </w:rPrChange>
          </w:rPr>
          <w:t>经理</w:t>
        </w:r>
      </w:ins>
      <w:ins w:id="2147" w:author="Mrs Li Zhang" w:date="2025-10-17T16:13:13Z">
        <w:r>
          <w:rPr>
            <w:rFonts w:hint="default" w:ascii="Times New Roman" w:hAnsi="Times New Roman" w:eastAsia="宋体" w:cs="Times New Roman"/>
            <w:color w:val="auto"/>
            <w:sz w:val="21"/>
            <w:szCs w:val="21"/>
            <w:highlight w:val="none"/>
            <w:rPrChange w:id="2148" w:author="Mrs Li Zhang" w:date="2025-10-17T16:23:47Z">
              <w:rPr>
                <w:rFonts w:hint="eastAsia" w:ascii="宋体" w:hAnsi="宋体" w:eastAsia="宋体" w:cs="宋体"/>
                <w:color w:val="auto"/>
                <w:sz w:val="21"/>
                <w:szCs w:val="21"/>
                <w:highlight w:val="none"/>
              </w:rPr>
            </w:rPrChange>
          </w:rPr>
          <w:t>应及时上报U驿事业部，U驿事业部在核实相关情况后按合同违约条款进行相应处罚，情况严重的可依法解除合同，并追究法律责任。</w:t>
        </w:r>
      </w:ins>
    </w:p>
    <w:p>
      <w:pPr>
        <w:spacing w:line="300" w:lineRule="exact"/>
        <w:ind w:firstLine="420" w:firstLineChars="200"/>
        <w:rPr>
          <w:ins w:id="2150" w:author="Mrs Li Zhang" w:date="2025-10-17T16:13:13Z"/>
          <w:rFonts w:hint="default" w:ascii="Times New Roman" w:hAnsi="Times New Roman" w:eastAsia="宋体" w:cs="Times New Roman"/>
          <w:color w:val="auto"/>
          <w:sz w:val="21"/>
          <w:szCs w:val="21"/>
          <w:highlight w:val="none"/>
          <w:rPrChange w:id="2151" w:author="Mrs Li Zhang" w:date="2025-10-17T16:23:47Z">
            <w:rPr>
              <w:ins w:id="2152" w:author="Mrs Li Zhang" w:date="2025-10-17T16:13:13Z"/>
              <w:rFonts w:hint="eastAsia" w:ascii="宋体" w:hAnsi="宋体" w:eastAsia="宋体" w:cs="宋体"/>
              <w:color w:val="auto"/>
              <w:sz w:val="21"/>
              <w:szCs w:val="21"/>
              <w:highlight w:val="none"/>
            </w:rPr>
          </w:rPrChange>
        </w:rPr>
        <w:pPrChange w:id="2149" w:author="Mrs Li Zhang" w:date="2025-10-17T16:18:21Z">
          <w:pPr>
            <w:spacing w:line="560" w:lineRule="exact"/>
          </w:pPr>
        </w:pPrChange>
      </w:pPr>
      <w:ins w:id="2153" w:author="Mrs Li Zhang" w:date="2025-10-17T16:13:13Z">
        <w:r>
          <w:rPr>
            <w:rFonts w:hint="default" w:ascii="Times New Roman" w:hAnsi="Times New Roman" w:eastAsia="宋体" w:cs="Times New Roman"/>
            <w:color w:val="auto"/>
            <w:sz w:val="21"/>
            <w:szCs w:val="21"/>
            <w:highlight w:val="none"/>
            <w:lang w:val="en-US" w:eastAsia="zh-CN"/>
            <w:rPrChange w:id="2154" w:author="Mrs Li Zhang" w:date="2025-10-17T16:23:47Z">
              <w:rPr>
                <w:rFonts w:hint="eastAsia" w:ascii="宋体" w:hAnsi="宋体" w:eastAsia="宋体" w:cs="宋体"/>
                <w:color w:val="auto"/>
                <w:sz w:val="21"/>
                <w:szCs w:val="21"/>
                <w:highlight w:val="none"/>
                <w:lang w:val="en-US" w:eastAsia="zh-CN"/>
              </w:rPr>
            </w:rPrChange>
          </w:rPr>
          <w:t>二、</w:t>
        </w:r>
      </w:ins>
      <w:ins w:id="2155" w:author="Mrs Li Zhang" w:date="2025-10-17T16:13:13Z">
        <w:r>
          <w:rPr>
            <w:rFonts w:hint="default" w:ascii="Times New Roman" w:hAnsi="Times New Roman" w:eastAsia="宋体" w:cs="Times New Roman"/>
            <w:color w:val="auto"/>
            <w:sz w:val="21"/>
            <w:szCs w:val="21"/>
            <w:highlight w:val="none"/>
            <w:rPrChange w:id="2156" w:author="Mrs Li Zhang" w:date="2025-10-17T16:23:47Z">
              <w:rPr>
                <w:rFonts w:hint="eastAsia" w:ascii="宋体" w:hAnsi="宋体" w:eastAsia="宋体" w:cs="宋体"/>
                <w:color w:val="auto"/>
                <w:sz w:val="21"/>
                <w:szCs w:val="21"/>
                <w:highlight w:val="none"/>
              </w:rPr>
            </w:rPrChange>
          </w:rPr>
          <w:t>服务区</w:t>
        </w:r>
      </w:ins>
      <w:ins w:id="2157" w:author="Mrs Li Zhang" w:date="2025-10-17T16:13:13Z">
        <w:r>
          <w:rPr>
            <w:rFonts w:hint="default" w:ascii="Times New Roman" w:hAnsi="Times New Roman" w:eastAsia="宋体" w:cs="Times New Roman"/>
            <w:color w:val="auto"/>
            <w:sz w:val="21"/>
            <w:szCs w:val="21"/>
            <w:highlight w:val="none"/>
            <w:lang w:val="en-US" w:eastAsia="zh-CN"/>
            <w:rPrChange w:id="2158" w:author="Mrs Li Zhang" w:date="2025-10-17T16:23:47Z">
              <w:rPr>
                <w:rFonts w:hint="eastAsia" w:ascii="宋体" w:hAnsi="宋体" w:eastAsia="宋体" w:cs="宋体"/>
                <w:color w:val="auto"/>
                <w:sz w:val="21"/>
                <w:szCs w:val="21"/>
                <w:highlight w:val="none"/>
                <w:lang w:val="en-US" w:eastAsia="zh-CN"/>
              </w:rPr>
            </w:rPrChange>
          </w:rPr>
          <w:t>经理</w:t>
        </w:r>
      </w:ins>
      <w:ins w:id="2159" w:author="Mrs Li Zhang" w:date="2025-10-17T16:13:13Z">
        <w:r>
          <w:rPr>
            <w:rFonts w:hint="default" w:ascii="Times New Roman" w:hAnsi="Times New Roman" w:eastAsia="宋体" w:cs="Times New Roman"/>
            <w:color w:val="auto"/>
            <w:sz w:val="21"/>
            <w:szCs w:val="21"/>
            <w:highlight w:val="none"/>
            <w:rPrChange w:id="2160" w:author="Mrs Li Zhang" w:date="2025-10-17T16:23:47Z">
              <w:rPr>
                <w:rFonts w:hint="eastAsia" w:ascii="宋体" w:hAnsi="宋体" w:eastAsia="宋体" w:cs="宋体"/>
                <w:color w:val="auto"/>
                <w:sz w:val="21"/>
                <w:szCs w:val="21"/>
                <w:highlight w:val="none"/>
              </w:rPr>
            </w:rPrChange>
          </w:rPr>
          <w:t>在检查过程中发现商户存在影响顾客、员工生命财产安全的安全隐患，服务区</w:t>
        </w:r>
      </w:ins>
      <w:ins w:id="2161" w:author="Mrs Li Zhang" w:date="2025-10-17T16:13:13Z">
        <w:r>
          <w:rPr>
            <w:rFonts w:hint="default" w:ascii="Times New Roman" w:hAnsi="Times New Roman" w:eastAsia="宋体" w:cs="Times New Roman"/>
            <w:color w:val="auto"/>
            <w:sz w:val="21"/>
            <w:szCs w:val="21"/>
            <w:highlight w:val="none"/>
            <w:lang w:val="en-US" w:eastAsia="zh-CN"/>
            <w:rPrChange w:id="2162" w:author="Mrs Li Zhang" w:date="2025-10-17T16:23:47Z">
              <w:rPr>
                <w:rFonts w:hint="eastAsia" w:ascii="宋体" w:hAnsi="宋体" w:eastAsia="宋体" w:cs="宋体"/>
                <w:color w:val="auto"/>
                <w:sz w:val="21"/>
                <w:szCs w:val="21"/>
                <w:highlight w:val="none"/>
                <w:lang w:val="en-US" w:eastAsia="zh-CN"/>
              </w:rPr>
            </w:rPrChange>
          </w:rPr>
          <w:t>经理</w:t>
        </w:r>
      </w:ins>
      <w:ins w:id="2163" w:author="Mrs Li Zhang" w:date="2025-10-17T16:13:13Z">
        <w:r>
          <w:rPr>
            <w:rFonts w:hint="default" w:ascii="Times New Roman" w:hAnsi="Times New Roman" w:eastAsia="宋体" w:cs="Times New Roman"/>
            <w:color w:val="auto"/>
            <w:sz w:val="21"/>
            <w:szCs w:val="21"/>
            <w:highlight w:val="none"/>
            <w:rPrChange w:id="2164" w:author="Mrs Li Zhang" w:date="2025-10-17T16:23:47Z">
              <w:rPr>
                <w:rFonts w:hint="eastAsia" w:ascii="宋体" w:hAnsi="宋体" w:eastAsia="宋体" w:cs="宋体"/>
                <w:color w:val="auto"/>
                <w:sz w:val="21"/>
                <w:szCs w:val="21"/>
                <w:highlight w:val="none"/>
              </w:rPr>
            </w:rPrChange>
          </w:rPr>
          <w:t>在报请区域服务中心后，立马要求商户整改，商户拒不整改的，区域服务中心有权直接对违规商户进行停业整顿。</w:t>
        </w:r>
      </w:ins>
    </w:p>
    <w:p>
      <w:pPr>
        <w:spacing w:line="300" w:lineRule="exact"/>
        <w:ind w:firstLine="420" w:firstLineChars="200"/>
        <w:rPr>
          <w:ins w:id="2166" w:author="Mrs Li Zhang" w:date="2025-10-17T16:13:13Z"/>
          <w:rFonts w:hint="default" w:ascii="Times New Roman" w:hAnsi="Times New Roman" w:eastAsia="宋体" w:cs="Times New Roman"/>
          <w:color w:val="auto"/>
          <w:sz w:val="21"/>
          <w:szCs w:val="21"/>
          <w:highlight w:val="none"/>
          <w:rPrChange w:id="2167" w:author="Mrs Li Zhang" w:date="2025-10-17T16:23:47Z">
            <w:rPr>
              <w:ins w:id="2168" w:author="Mrs Li Zhang" w:date="2025-10-17T16:13:13Z"/>
              <w:rFonts w:hint="eastAsia" w:ascii="宋体" w:hAnsi="宋体" w:eastAsia="宋体" w:cs="宋体"/>
              <w:color w:val="auto"/>
              <w:sz w:val="21"/>
              <w:szCs w:val="21"/>
              <w:highlight w:val="none"/>
            </w:rPr>
          </w:rPrChange>
        </w:rPr>
        <w:pPrChange w:id="2165" w:author="Mrs Li Zhang" w:date="2025-10-17T16:18:21Z">
          <w:pPr>
            <w:spacing w:line="560" w:lineRule="exact"/>
          </w:pPr>
        </w:pPrChange>
      </w:pPr>
      <w:ins w:id="2169" w:author="Mrs Li Zhang" w:date="2025-10-17T16:13:13Z">
        <w:r>
          <w:rPr>
            <w:rFonts w:hint="default" w:ascii="Times New Roman" w:hAnsi="Times New Roman" w:eastAsia="宋体" w:cs="Times New Roman"/>
            <w:color w:val="auto"/>
            <w:sz w:val="21"/>
            <w:szCs w:val="21"/>
            <w:highlight w:val="none"/>
            <w:lang w:val="en-US" w:eastAsia="zh-CN"/>
            <w:rPrChange w:id="2170" w:author="Mrs Li Zhang" w:date="2025-10-17T16:23:47Z">
              <w:rPr>
                <w:rFonts w:hint="eastAsia" w:ascii="宋体" w:hAnsi="宋体" w:eastAsia="宋体" w:cs="宋体"/>
                <w:color w:val="auto"/>
                <w:sz w:val="21"/>
                <w:szCs w:val="21"/>
                <w:highlight w:val="none"/>
                <w:lang w:val="en-US" w:eastAsia="zh-CN"/>
              </w:rPr>
            </w:rPrChange>
          </w:rPr>
          <w:t>三、</w:t>
        </w:r>
      </w:ins>
      <w:ins w:id="2171" w:author="Mrs Li Zhang" w:date="2025-10-17T16:13:13Z">
        <w:r>
          <w:rPr>
            <w:rFonts w:hint="default" w:ascii="Times New Roman" w:hAnsi="Times New Roman" w:eastAsia="宋体" w:cs="Times New Roman"/>
            <w:color w:val="auto"/>
            <w:sz w:val="21"/>
            <w:szCs w:val="21"/>
            <w:highlight w:val="none"/>
            <w:rPrChange w:id="2172" w:author="Mrs Li Zhang" w:date="2025-10-17T16:23:47Z">
              <w:rPr>
                <w:rFonts w:hint="eastAsia" w:ascii="宋体" w:hAnsi="宋体" w:eastAsia="宋体" w:cs="宋体"/>
                <w:color w:val="auto"/>
                <w:sz w:val="21"/>
                <w:szCs w:val="21"/>
                <w:highlight w:val="none"/>
              </w:rPr>
            </w:rPrChange>
          </w:rPr>
          <w:t>检查过程中，商户提出需协助解决的问题，服务区</w:t>
        </w:r>
      </w:ins>
      <w:ins w:id="2173" w:author="Mrs Li Zhang" w:date="2025-10-17T16:13:13Z">
        <w:r>
          <w:rPr>
            <w:rFonts w:hint="default" w:ascii="Times New Roman" w:hAnsi="Times New Roman" w:eastAsia="宋体" w:cs="Times New Roman"/>
            <w:color w:val="auto"/>
            <w:sz w:val="21"/>
            <w:szCs w:val="21"/>
            <w:highlight w:val="none"/>
            <w:lang w:val="en-US" w:eastAsia="zh-CN"/>
            <w:rPrChange w:id="2174" w:author="Mrs Li Zhang" w:date="2025-10-17T16:23:47Z">
              <w:rPr>
                <w:rFonts w:hint="eastAsia" w:ascii="宋体" w:hAnsi="宋体" w:eastAsia="宋体" w:cs="宋体"/>
                <w:color w:val="auto"/>
                <w:sz w:val="21"/>
                <w:szCs w:val="21"/>
                <w:highlight w:val="none"/>
                <w:lang w:val="en-US" w:eastAsia="zh-CN"/>
              </w:rPr>
            </w:rPrChange>
          </w:rPr>
          <w:t>经理</w:t>
        </w:r>
      </w:ins>
      <w:ins w:id="2175" w:author="Mrs Li Zhang" w:date="2025-10-17T16:13:13Z">
        <w:r>
          <w:rPr>
            <w:rFonts w:hint="default" w:ascii="Times New Roman" w:hAnsi="Times New Roman" w:eastAsia="宋体" w:cs="Times New Roman"/>
            <w:color w:val="auto"/>
            <w:sz w:val="21"/>
            <w:szCs w:val="21"/>
            <w:highlight w:val="none"/>
            <w:rPrChange w:id="2176" w:author="Mrs Li Zhang" w:date="2025-10-17T16:23:47Z">
              <w:rPr>
                <w:rFonts w:hint="eastAsia" w:ascii="宋体" w:hAnsi="宋体" w:eastAsia="宋体" w:cs="宋体"/>
                <w:color w:val="auto"/>
                <w:sz w:val="21"/>
                <w:szCs w:val="21"/>
                <w:highlight w:val="none"/>
              </w:rPr>
            </w:rPrChange>
          </w:rPr>
          <w:t>须积极回应，合理但存在解决困难的，需及时向公司汇报。</w:t>
        </w:r>
      </w:ins>
    </w:p>
    <w:p>
      <w:pPr>
        <w:spacing w:line="300" w:lineRule="exact"/>
        <w:ind w:firstLine="420" w:firstLineChars="200"/>
        <w:rPr>
          <w:ins w:id="2178" w:author="Mrs Li Zhang" w:date="2025-10-17T16:13:13Z"/>
          <w:rFonts w:hint="default" w:ascii="Times New Roman" w:hAnsi="Times New Roman" w:eastAsia="宋体" w:cs="Times New Roman"/>
          <w:color w:val="auto"/>
          <w:sz w:val="21"/>
          <w:szCs w:val="21"/>
          <w:highlight w:val="none"/>
          <w:rPrChange w:id="2179" w:author="Mrs Li Zhang" w:date="2025-10-17T16:23:47Z">
            <w:rPr>
              <w:ins w:id="2180" w:author="Mrs Li Zhang" w:date="2025-10-17T16:13:13Z"/>
              <w:rFonts w:hint="eastAsia" w:ascii="宋体" w:hAnsi="宋体" w:eastAsia="宋体" w:cs="宋体"/>
              <w:color w:val="auto"/>
              <w:sz w:val="21"/>
              <w:szCs w:val="21"/>
              <w:highlight w:val="none"/>
            </w:rPr>
          </w:rPrChange>
        </w:rPr>
        <w:pPrChange w:id="2177" w:author="Mrs Li Zhang" w:date="2025-10-17T16:18:21Z">
          <w:pPr>
            <w:spacing w:line="560" w:lineRule="exact"/>
          </w:pPr>
        </w:pPrChange>
      </w:pPr>
      <w:ins w:id="2181" w:author="Mrs Li Zhang" w:date="2025-10-17T16:13:13Z">
        <w:r>
          <w:rPr>
            <w:rFonts w:hint="default" w:ascii="Times New Roman" w:hAnsi="Times New Roman" w:eastAsia="宋体" w:cs="Times New Roman"/>
            <w:color w:val="auto"/>
            <w:sz w:val="21"/>
            <w:szCs w:val="21"/>
            <w:highlight w:val="none"/>
            <w:lang w:val="en-US" w:eastAsia="zh-CN"/>
            <w:rPrChange w:id="2182" w:author="Mrs Li Zhang" w:date="2025-10-17T16:23:47Z">
              <w:rPr>
                <w:rFonts w:hint="eastAsia" w:ascii="宋体" w:hAnsi="宋体" w:eastAsia="宋体" w:cs="宋体"/>
                <w:color w:val="auto"/>
                <w:sz w:val="21"/>
                <w:szCs w:val="21"/>
                <w:highlight w:val="none"/>
                <w:lang w:val="en-US" w:eastAsia="zh-CN"/>
              </w:rPr>
            </w:rPrChange>
          </w:rPr>
          <w:t>四、</w:t>
        </w:r>
      </w:ins>
      <w:ins w:id="2183" w:author="Mrs Li Zhang" w:date="2025-10-17T16:13:13Z">
        <w:r>
          <w:rPr>
            <w:rFonts w:hint="default" w:ascii="Times New Roman" w:hAnsi="Times New Roman" w:eastAsia="宋体" w:cs="Times New Roman"/>
            <w:color w:val="auto"/>
            <w:sz w:val="21"/>
            <w:szCs w:val="21"/>
            <w:highlight w:val="none"/>
            <w:rPrChange w:id="2184" w:author="Mrs Li Zhang" w:date="2025-10-17T16:23:47Z">
              <w:rPr>
                <w:rFonts w:hint="eastAsia" w:ascii="宋体" w:hAnsi="宋体" w:eastAsia="宋体" w:cs="宋体"/>
                <w:color w:val="auto"/>
                <w:sz w:val="21"/>
                <w:szCs w:val="21"/>
                <w:highlight w:val="none"/>
              </w:rPr>
            </w:rPrChange>
          </w:rPr>
          <w:t>区域服务中心和服务区</w:t>
        </w:r>
      </w:ins>
      <w:ins w:id="2185" w:author="Mrs Li Zhang" w:date="2025-10-17T16:13:13Z">
        <w:r>
          <w:rPr>
            <w:rFonts w:hint="default" w:ascii="Times New Roman" w:hAnsi="Times New Roman" w:eastAsia="宋体" w:cs="Times New Roman"/>
            <w:color w:val="auto"/>
            <w:sz w:val="21"/>
            <w:szCs w:val="21"/>
            <w:highlight w:val="none"/>
            <w:lang w:val="en-US" w:eastAsia="zh-CN"/>
            <w:rPrChange w:id="2186" w:author="Mrs Li Zhang" w:date="2025-10-17T16:23:47Z">
              <w:rPr>
                <w:rFonts w:hint="eastAsia" w:ascii="宋体" w:hAnsi="宋体" w:eastAsia="宋体" w:cs="宋体"/>
                <w:color w:val="auto"/>
                <w:sz w:val="21"/>
                <w:szCs w:val="21"/>
                <w:highlight w:val="none"/>
                <w:lang w:val="en-US" w:eastAsia="zh-CN"/>
              </w:rPr>
            </w:rPrChange>
          </w:rPr>
          <w:t>经理</w:t>
        </w:r>
      </w:ins>
      <w:ins w:id="2187" w:author="Mrs Li Zhang" w:date="2025-10-17T16:13:13Z">
        <w:r>
          <w:rPr>
            <w:rFonts w:hint="default" w:ascii="Times New Roman" w:hAnsi="Times New Roman" w:eastAsia="宋体" w:cs="Times New Roman"/>
            <w:color w:val="auto"/>
            <w:sz w:val="21"/>
            <w:szCs w:val="21"/>
            <w:highlight w:val="none"/>
            <w:rPrChange w:id="2188" w:author="Mrs Li Zhang" w:date="2025-10-17T16:23:47Z">
              <w:rPr>
                <w:rFonts w:hint="eastAsia" w:ascii="宋体" w:hAnsi="宋体" w:eastAsia="宋体" w:cs="宋体"/>
                <w:color w:val="auto"/>
                <w:sz w:val="21"/>
                <w:szCs w:val="21"/>
                <w:highlight w:val="none"/>
              </w:rPr>
            </w:rPrChange>
          </w:rPr>
          <w:t>日常检查结果作为商户年度评价或续签合同的主要依据。</w:t>
        </w:r>
      </w:ins>
    </w:p>
    <w:p>
      <w:pPr>
        <w:spacing w:line="300" w:lineRule="exact"/>
        <w:rPr>
          <w:ins w:id="2190" w:author="Mrs Li Zhang" w:date="2025-10-17T16:13:13Z"/>
          <w:rFonts w:hint="default" w:ascii="Times New Roman" w:hAnsi="Times New Roman" w:eastAsia="宋体" w:cs="Times New Roman"/>
          <w:color w:val="auto"/>
          <w:sz w:val="21"/>
          <w:szCs w:val="21"/>
          <w:highlight w:val="none"/>
          <w:rPrChange w:id="2191" w:author="Mrs Li Zhang" w:date="2025-10-17T16:23:47Z">
            <w:rPr>
              <w:ins w:id="2192" w:author="Mrs Li Zhang" w:date="2025-10-17T16:13:13Z"/>
              <w:rFonts w:hint="eastAsia" w:ascii="宋体" w:hAnsi="宋体" w:eastAsia="宋体" w:cs="宋体"/>
              <w:color w:val="auto"/>
              <w:sz w:val="21"/>
              <w:szCs w:val="21"/>
              <w:highlight w:val="none"/>
            </w:rPr>
          </w:rPrChange>
        </w:rPr>
        <w:pPrChange w:id="2189" w:author="Mrs Li Zhang" w:date="2025-10-17T16:14:08Z">
          <w:pPr>
            <w:spacing w:line="560" w:lineRule="exact"/>
          </w:pPr>
        </w:pPrChange>
      </w:pPr>
    </w:p>
    <w:p>
      <w:pPr>
        <w:spacing w:line="300" w:lineRule="exact"/>
        <w:ind w:firstLine="422" w:firstLineChars="200"/>
        <w:jc w:val="both"/>
        <w:rPr>
          <w:ins w:id="2194" w:author="Mrs Li Zhang" w:date="2025-10-17T16:13:13Z"/>
          <w:rFonts w:hint="default" w:ascii="Times New Roman" w:hAnsi="Times New Roman" w:eastAsia="宋体" w:cs="Times New Roman"/>
          <w:b/>
          <w:color w:val="auto"/>
          <w:sz w:val="21"/>
          <w:szCs w:val="21"/>
          <w:highlight w:val="none"/>
          <w:rPrChange w:id="2195" w:author="Mrs Li Zhang" w:date="2025-10-17T16:23:47Z">
            <w:rPr>
              <w:ins w:id="2196" w:author="Mrs Li Zhang" w:date="2025-10-17T16:13:13Z"/>
              <w:rFonts w:hint="eastAsia" w:ascii="宋体" w:hAnsi="宋体" w:eastAsia="宋体" w:cs="宋体"/>
              <w:b/>
              <w:color w:val="auto"/>
              <w:sz w:val="21"/>
              <w:szCs w:val="21"/>
              <w:highlight w:val="none"/>
            </w:rPr>
          </w:rPrChange>
        </w:rPr>
        <w:pPrChange w:id="2193" w:author="Mrs Li Zhang" w:date="2025-10-17T16:21:16Z">
          <w:pPr>
            <w:spacing w:line="560" w:lineRule="exact"/>
            <w:ind w:firstLine="0" w:firstLineChars="0"/>
            <w:jc w:val="center"/>
          </w:pPr>
        </w:pPrChange>
      </w:pPr>
      <w:ins w:id="2197" w:author="Mrs Li Zhang" w:date="2025-10-17T16:13:13Z">
        <w:r>
          <w:rPr>
            <w:rFonts w:hint="default" w:ascii="Times New Roman" w:hAnsi="Times New Roman" w:eastAsia="宋体" w:cs="Times New Roman"/>
            <w:b/>
            <w:color w:val="auto"/>
            <w:sz w:val="21"/>
            <w:szCs w:val="21"/>
            <w:highlight w:val="none"/>
            <w:rPrChange w:id="2198" w:author="Mrs Li Zhang" w:date="2025-10-17T16:23:47Z">
              <w:rPr>
                <w:rFonts w:hint="eastAsia" w:ascii="宋体" w:hAnsi="宋体" w:eastAsia="宋体" w:cs="宋体"/>
                <w:b/>
                <w:color w:val="auto"/>
                <w:sz w:val="21"/>
                <w:szCs w:val="21"/>
                <w:highlight w:val="none"/>
              </w:rPr>
            </w:rPrChange>
          </w:rPr>
          <w:t>第四章  商户考核与评价</w:t>
        </w:r>
      </w:ins>
    </w:p>
    <w:p>
      <w:pPr>
        <w:spacing w:line="300" w:lineRule="exact"/>
        <w:ind w:firstLine="422" w:firstLineChars="200"/>
        <w:rPr>
          <w:ins w:id="2200" w:author="Mrs Li Zhang" w:date="2025-10-17T16:13:13Z"/>
          <w:rFonts w:hint="default" w:ascii="Times New Roman" w:hAnsi="Times New Roman" w:eastAsia="宋体" w:cs="Times New Roman"/>
          <w:color w:val="auto"/>
          <w:sz w:val="21"/>
          <w:szCs w:val="21"/>
          <w:highlight w:val="none"/>
          <w:rPrChange w:id="2201" w:author="Mrs Li Zhang" w:date="2025-10-17T16:23:47Z">
            <w:rPr>
              <w:ins w:id="2202" w:author="Mrs Li Zhang" w:date="2025-10-17T16:13:13Z"/>
              <w:rFonts w:hint="eastAsia" w:ascii="宋体" w:hAnsi="宋体" w:eastAsia="宋体" w:cs="宋体"/>
              <w:color w:val="auto"/>
              <w:sz w:val="21"/>
              <w:szCs w:val="21"/>
              <w:highlight w:val="none"/>
            </w:rPr>
          </w:rPrChange>
        </w:rPr>
        <w:pPrChange w:id="2199" w:author="Mrs Li Zhang" w:date="2025-10-17T16:14:08Z">
          <w:pPr>
            <w:spacing w:line="560" w:lineRule="exact"/>
            <w:ind w:firstLine="422" w:firstLineChars="200"/>
          </w:pPr>
        </w:pPrChange>
      </w:pPr>
      <w:ins w:id="2203" w:author="Mrs Li Zhang" w:date="2025-10-17T16:13:13Z">
        <w:r>
          <w:rPr>
            <w:rFonts w:hint="default" w:ascii="Times New Roman" w:hAnsi="Times New Roman" w:eastAsia="宋体" w:cs="Times New Roman"/>
            <w:b/>
            <w:color w:val="auto"/>
            <w:sz w:val="21"/>
            <w:szCs w:val="21"/>
            <w:highlight w:val="none"/>
            <w:rPrChange w:id="2204" w:author="Mrs Li Zhang" w:date="2025-10-17T16:23:47Z">
              <w:rPr>
                <w:rFonts w:hint="eastAsia" w:ascii="宋体" w:hAnsi="宋体" w:eastAsia="宋体" w:cs="宋体"/>
                <w:b/>
                <w:color w:val="auto"/>
                <w:sz w:val="21"/>
                <w:szCs w:val="21"/>
                <w:highlight w:val="none"/>
              </w:rPr>
            </w:rPrChange>
          </w:rPr>
          <w:t>第十</w:t>
        </w:r>
      </w:ins>
      <w:ins w:id="2205" w:author="Mrs Li Zhang" w:date="2025-10-17T16:13:13Z">
        <w:r>
          <w:rPr>
            <w:rFonts w:hint="default" w:ascii="Times New Roman" w:hAnsi="Times New Roman" w:eastAsia="宋体" w:cs="Times New Roman"/>
            <w:b/>
            <w:color w:val="auto"/>
            <w:sz w:val="21"/>
            <w:szCs w:val="21"/>
            <w:highlight w:val="none"/>
            <w:lang w:val="en-US" w:eastAsia="zh-CN"/>
            <w:rPrChange w:id="2206" w:author="Mrs Li Zhang" w:date="2025-10-17T16:23:47Z">
              <w:rPr>
                <w:rFonts w:hint="eastAsia" w:ascii="宋体" w:hAnsi="宋体" w:eastAsia="宋体" w:cs="宋体"/>
                <w:b/>
                <w:color w:val="auto"/>
                <w:sz w:val="21"/>
                <w:szCs w:val="21"/>
                <w:highlight w:val="none"/>
                <w:lang w:val="en-US" w:eastAsia="zh-CN"/>
              </w:rPr>
            </w:rPrChange>
          </w:rPr>
          <w:t>八</w:t>
        </w:r>
      </w:ins>
      <w:ins w:id="2207" w:author="Mrs Li Zhang" w:date="2025-10-17T16:13:13Z">
        <w:r>
          <w:rPr>
            <w:rFonts w:hint="default" w:ascii="Times New Roman" w:hAnsi="Times New Roman" w:eastAsia="宋体" w:cs="Times New Roman"/>
            <w:b/>
            <w:color w:val="auto"/>
            <w:sz w:val="21"/>
            <w:szCs w:val="21"/>
            <w:highlight w:val="none"/>
            <w:rPrChange w:id="2208" w:author="Mrs Li Zhang" w:date="2025-10-17T16:23:47Z">
              <w:rPr>
                <w:rFonts w:hint="eastAsia" w:ascii="宋体" w:hAnsi="宋体" w:eastAsia="宋体" w:cs="宋体"/>
                <w:b/>
                <w:color w:val="auto"/>
                <w:sz w:val="21"/>
                <w:szCs w:val="21"/>
                <w:highlight w:val="none"/>
              </w:rPr>
            </w:rPrChange>
          </w:rPr>
          <w:t>条</w:t>
        </w:r>
      </w:ins>
      <w:ins w:id="2209" w:author="Mrs Li Zhang" w:date="2025-10-17T16:13:13Z">
        <w:r>
          <w:rPr>
            <w:rFonts w:hint="default" w:ascii="Times New Roman" w:hAnsi="Times New Roman" w:eastAsia="宋体" w:cs="Times New Roman"/>
            <w:color w:val="auto"/>
            <w:sz w:val="21"/>
            <w:szCs w:val="21"/>
            <w:highlight w:val="none"/>
            <w:rPrChange w:id="2210" w:author="Mrs Li Zhang" w:date="2025-10-17T16:23:47Z">
              <w:rPr>
                <w:rFonts w:hint="eastAsia" w:ascii="宋体" w:hAnsi="宋体" w:eastAsia="宋体" w:cs="宋体"/>
                <w:color w:val="auto"/>
                <w:sz w:val="21"/>
                <w:szCs w:val="21"/>
                <w:highlight w:val="none"/>
              </w:rPr>
            </w:rPrChange>
          </w:rPr>
          <w:t xml:space="preserve"> 由U驿事业部牵头成立公司考评小组，成员由安全运维部、区域服务中心、服务区</w:t>
        </w:r>
      </w:ins>
      <w:ins w:id="2211" w:author="Mrs Li Zhang" w:date="2025-10-17T16:13:13Z">
        <w:r>
          <w:rPr>
            <w:rFonts w:hint="default" w:ascii="Times New Roman" w:hAnsi="Times New Roman" w:eastAsia="宋体" w:cs="Times New Roman"/>
            <w:color w:val="auto"/>
            <w:sz w:val="21"/>
            <w:szCs w:val="21"/>
            <w:highlight w:val="none"/>
            <w:lang w:val="en-US" w:eastAsia="zh-CN"/>
            <w:rPrChange w:id="2212" w:author="Mrs Li Zhang" w:date="2025-10-17T16:23:47Z">
              <w:rPr>
                <w:rFonts w:hint="eastAsia" w:ascii="宋体" w:hAnsi="宋体" w:eastAsia="宋体" w:cs="宋体"/>
                <w:color w:val="auto"/>
                <w:sz w:val="21"/>
                <w:szCs w:val="21"/>
                <w:highlight w:val="none"/>
                <w:lang w:val="en-US" w:eastAsia="zh-CN"/>
              </w:rPr>
            </w:rPrChange>
          </w:rPr>
          <w:t>经理</w:t>
        </w:r>
      </w:ins>
      <w:ins w:id="2213" w:author="Mrs Li Zhang" w:date="2025-10-17T16:13:13Z">
        <w:r>
          <w:rPr>
            <w:rFonts w:hint="default" w:ascii="Times New Roman" w:hAnsi="Times New Roman" w:eastAsia="宋体" w:cs="Times New Roman"/>
            <w:color w:val="auto"/>
            <w:sz w:val="21"/>
            <w:szCs w:val="21"/>
            <w:highlight w:val="none"/>
            <w:rPrChange w:id="2214" w:author="Mrs Li Zhang" w:date="2025-10-17T16:23:47Z">
              <w:rPr>
                <w:rFonts w:hint="eastAsia" w:ascii="宋体" w:hAnsi="宋体" w:eastAsia="宋体" w:cs="宋体"/>
                <w:color w:val="auto"/>
                <w:sz w:val="21"/>
                <w:szCs w:val="21"/>
                <w:highlight w:val="none"/>
              </w:rPr>
            </w:rPrChange>
          </w:rPr>
          <w:t>等人员组成。</w:t>
        </w:r>
      </w:ins>
    </w:p>
    <w:p>
      <w:pPr>
        <w:spacing w:line="300" w:lineRule="exact"/>
        <w:ind w:firstLine="422" w:firstLineChars="200"/>
        <w:rPr>
          <w:ins w:id="2216" w:author="Mrs Li Zhang" w:date="2025-10-17T16:13:13Z"/>
          <w:rFonts w:hint="default" w:ascii="Times New Roman" w:hAnsi="Times New Roman" w:eastAsia="宋体" w:cs="Times New Roman"/>
          <w:color w:val="auto"/>
          <w:sz w:val="21"/>
          <w:szCs w:val="21"/>
          <w:highlight w:val="none"/>
          <w:rPrChange w:id="2217" w:author="Mrs Li Zhang" w:date="2025-10-17T16:23:47Z">
            <w:rPr>
              <w:ins w:id="2218" w:author="Mrs Li Zhang" w:date="2025-10-17T16:13:13Z"/>
              <w:rFonts w:hint="eastAsia" w:ascii="宋体" w:hAnsi="宋体" w:eastAsia="宋体" w:cs="宋体"/>
              <w:color w:val="auto"/>
              <w:sz w:val="21"/>
              <w:szCs w:val="21"/>
              <w:highlight w:val="none"/>
            </w:rPr>
          </w:rPrChange>
        </w:rPr>
        <w:pPrChange w:id="2215" w:author="Mrs Li Zhang" w:date="2025-10-17T16:14:08Z">
          <w:pPr>
            <w:spacing w:line="560" w:lineRule="exact"/>
            <w:ind w:firstLine="422" w:firstLineChars="200"/>
          </w:pPr>
        </w:pPrChange>
      </w:pPr>
      <w:ins w:id="2219" w:author="Mrs Li Zhang" w:date="2025-10-17T16:13:13Z">
        <w:r>
          <w:rPr>
            <w:rFonts w:hint="default" w:ascii="Times New Roman" w:hAnsi="Times New Roman" w:eastAsia="宋体" w:cs="Times New Roman"/>
            <w:b/>
            <w:color w:val="auto"/>
            <w:sz w:val="21"/>
            <w:szCs w:val="21"/>
            <w:highlight w:val="none"/>
            <w:rPrChange w:id="2220" w:author="Mrs Li Zhang" w:date="2025-10-17T16:23:47Z">
              <w:rPr>
                <w:rFonts w:hint="eastAsia" w:ascii="宋体" w:hAnsi="宋体" w:eastAsia="宋体" w:cs="宋体"/>
                <w:b/>
                <w:color w:val="auto"/>
                <w:sz w:val="21"/>
                <w:szCs w:val="21"/>
                <w:highlight w:val="none"/>
              </w:rPr>
            </w:rPrChange>
          </w:rPr>
          <w:t>第十</w:t>
        </w:r>
      </w:ins>
      <w:ins w:id="2221" w:author="Mrs Li Zhang" w:date="2025-10-17T16:13:13Z">
        <w:r>
          <w:rPr>
            <w:rFonts w:hint="default" w:ascii="Times New Roman" w:hAnsi="Times New Roman" w:eastAsia="宋体" w:cs="Times New Roman"/>
            <w:b/>
            <w:color w:val="auto"/>
            <w:sz w:val="21"/>
            <w:szCs w:val="21"/>
            <w:highlight w:val="none"/>
            <w:lang w:val="en-US" w:eastAsia="zh-CN"/>
            <w:rPrChange w:id="2222" w:author="Mrs Li Zhang" w:date="2025-10-17T16:23:47Z">
              <w:rPr>
                <w:rFonts w:hint="eastAsia" w:ascii="宋体" w:hAnsi="宋体" w:eastAsia="宋体" w:cs="宋体"/>
                <w:b/>
                <w:color w:val="auto"/>
                <w:sz w:val="21"/>
                <w:szCs w:val="21"/>
                <w:highlight w:val="none"/>
                <w:lang w:val="en-US" w:eastAsia="zh-CN"/>
              </w:rPr>
            </w:rPrChange>
          </w:rPr>
          <w:t>九</w:t>
        </w:r>
      </w:ins>
      <w:ins w:id="2223" w:author="Mrs Li Zhang" w:date="2025-10-17T16:13:13Z">
        <w:r>
          <w:rPr>
            <w:rFonts w:hint="default" w:ascii="Times New Roman" w:hAnsi="Times New Roman" w:eastAsia="宋体" w:cs="Times New Roman"/>
            <w:b/>
            <w:color w:val="auto"/>
            <w:sz w:val="21"/>
            <w:szCs w:val="21"/>
            <w:highlight w:val="none"/>
            <w:rPrChange w:id="2224" w:author="Mrs Li Zhang" w:date="2025-10-17T16:23:47Z">
              <w:rPr>
                <w:rFonts w:hint="eastAsia" w:ascii="宋体" w:hAnsi="宋体" w:eastAsia="宋体" w:cs="宋体"/>
                <w:b/>
                <w:color w:val="auto"/>
                <w:sz w:val="21"/>
                <w:szCs w:val="21"/>
                <w:highlight w:val="none"/>
              </w:rPr>
            </w:rPrChange>
          </w:rPr>
          <w:t xml:space="preserve">条 </w:t>
        </w:r>
      </w:ins>
      <w:ins w:id="2225" w:author="Mrs Li Zhang" w:date="2025-10-17T16:13:13Z">
        <w:r>
          <w:rPr>
            <w:rFonts w:hint="default" w:ascii="Times New Roman" w:hAnsi="Times New Roman" w:eastAsia="宋体" w:cs="Times New Roman"/>
            <w:color w:val="auto"/>
            <w:sz w:val="21"/>
            <w:szCs w:val="21"/>
            <w:highlight w:val="none"/>
            <w:rPrChange w:id="2226" w:author="Mrs Li Zhang" w:date="2025-10-17T16:23:47Z">
              <w:rPr>
                <w:rFonts w:hint="eastAsia" w:ascii="宋体" w:hAnsi="宋体" w:eastAsia="宋体" w:cs="宋体"/>
                <w:color w:val="auto"/>
                <w:sz w:val="21"/>
                <w:szCs w:val="21"/>
                <w:highlight w:val="none"/>
              </w:rPr>
            </w:rPrChange>
          </w:rPr>
          <w:t>区域服务中心根据日常检情况和相应评分细则每季度开展一次综合评价，U驿事业部每年度（当年1月20日前完成前一年度考评）对各经营项目进行综合评价一次，并将评价结果上报公司审批。审批通过后的年度考评结果按照分数的高低排序，以发文通报的形式进行公布，商户如有异议应当在7个工作日内以书面形式向公司提出申诉，最终商户等级考评信息在公司相关网站或公众号发布。</w:t>
        </w:r>
      </w:ins>
    </w:p>
    <w:p>
      <w:pPr>
        <w:spacing w:line="300" w:lineRule="exact"/>
        <w:ind w:firstLine="422" w:firstLineChars="200"/>
        <w:rPr>
          <w:ins w:id="2228" w:author="Mrs Li Zhang" w:date="2025-10-17T16:13:13Z"/>
          <w:rFonts w:hint="default" w:ascii="Times New Roman" w:hAnsi="Times New Roman" w:eastAsia="宋体" w:cs="Times New Roman"/>
          <w:color w:val="auto"/>
          <w:sz w:val="21"/>
          <w:szCs w:val="21"/>
          <w:highlight w:val="none"/>
          <w:rPrChange w:id="2229" w:author="Mrs Li Zhang" w:date="2025-10-17T16:23:47Z">
            <w:rPr>
              <w:ins w:id="2230" w:author="Mrs Li Zhang" w:date="2025-10-17T16:13:13Z"/>
              <w:rFonts w:hint="eastAsia" w:ascii="宋体" w:hAnsi="宋体" w:eastAsia="宋体" w:cs="宋体"/>
              <w:color w:val="auto"/>
              <w:sz w:val="21"/>
              <w:szCs w:val="21"/>
              <w:highlight w:val="none"/>
            </w:rPr>
          </w:rPrChange>
        </w:rPr>
        <w:pPrChange w:id="2227" w:author="Mrs Li Zhang" w:date="2025-10-17T16:14:08Z">
          <w:pPr>
            <w:spacing w:line="560" w:lineRule="exact"/>
            <w:ind w:firstLine="422" w:firstLineChars="200"/>
          </w:pPr>
        </w:pPrChange>
      </w:pPr>
      <w:ins w:id="2231" w:author="Mrs Li Zhang" w:date="2025-10-17T16:13:13Z">
        <w:r>
          <w:rPr>
            <w:rFonts w:hint="default" w:ascii="Times New Roman" w:hAnsi="Times New Roman" w:eastAsia="宋体" w:cs="Times New Roman"/>
            <w:b/>
            <w:color w:val="auto"/>
            <w:sz w:val="21"/>
            <w:szCs w:val="21"/>
            <w:highlight w:val="none"/>
            <w:rPrChange w:id="2232" w:author="Mrs Li Zhang" w:date="2025-10-17T16:23:47Z">
              <w:rPr>
                <w:rFonts w:hint="eastAsia" w:ascii="宋体" w:hAnsi="宋体" w:eastAsia="宋体" w:cs="宋体"/>
                <w:b/>
                <w:color w:val="auto"/>
                <w:sz w:val="21"/>
                <w:szCs w:val="21"/>
                <w:highlight w:val="none"/>
              </w:rPr>
            </w:rPrChange>
          </w:rPr>
          <w:t>第</w:t>
        </w:r>
      </w:ins>
      <w:ins w:id="2233" w:author="Mrs Li Zhang" w:date="2025-10-17T16:13:13Z">
        <w:r>
          <w:rPr>
            <w:rFonts w:hint="default" w:ascii="Times New Roman" w:hAnsi="Times New Roman" w:eastAsia="宋体" w:cs="Times New Roman"/>
            <w:b/>
            <w:color w:val="auto"/>
            <w:sz w:val="21"/>
            <w:szCs w:val="21"/>
            <w:highlight w:val="none"/>
            <w:lang w:val="en-US" w:eastAsia="zh-CN"/>
            <w:rPrChange w:id="2234" w:author="Mrs Li Zhang" w:date="2025-10-17T16:23:47Z">
              <w:rPr>
                <w:rFonts w:hint="eastAsia" w:ascii="宋体" w:hAnsi="宋体" w:eastAsia="宋体" w:cs="宋体"/>
                <w:b/>
                <w:color w:val="auto"/>
                <w:sz w:val="21"/>
                <w:szCs w:val="21"/>
                <w:highlight w:val="none"/>
                <w:lang w:val="en-US" w:eastAsia="zh-CN"/>
              </w:rPr>
            </w:rPrChange>
          </w:rPr>
          <w:t>二十</w:t>
        </w:r>
      </w:ins>
      <w:ins w:id="2235" w:author="Mrs Li Zhang" w:date="2025-10-17T16:13:13Z">
        <w:r>
          <w:rPr>
            <w:rFonts w:hint="default" w:ascii="Times New Roman" w:hAnsi="Times New Roman" w:eastAsia="宋体" w:cs="Times New Roman"/>
            <w:b/>
            <w:color w:val="auto"/>
            <w:sz w:val="21"/>
            <w:szCs w:val="21"/>
            <w:highlight w:val="none"/>
            <w:rPrChange w:id="2236" w:author="Mrs Li Zhang" w:date="2025-10-17T16:23:47Z">
              <w:rPr>
                <w:rFonts w:hint="eastAsia" w:ascii="宋体" w:hAnsi="宋体" w:eastAsia="宋体" w:cs="宋体"/>
                <w:b/>
                <w:color w:val="auto"/>
                <w:sz w:val="21"/>
                <w:szCs w:val="21"/>
                <w:highlight w:val="none"/>
              </w:rPr>
            </w:rPrChange>
          </w:rPr>
          <w:t>条</w:t>
        </w:r>
      </w:ins>
      <w:ins w:id="2237" w:author="Mrs Li Zhang" w:date="2025-10-17T16:13:13Z">
        <w:r>
          <w:rPr>
            <w:rFonts w:hint="default" w:ascii="Times New Roman" w:hAnsi="Times New Roman" w:eastAsia="宋体" w:cs="Times New Roman"/>
            <w:color w:val="auto"/>
            <w:sz w:val="21"/>
            <w:szCs w:val="21"/>
            <w:highlight w:val="none"/>
            <w:rPrChange w:id="2238" w:author="Mrs Li Zhang" w:date="2025-10-17T16:23:47Z">
              <w:rPr>
                <w:rFonts w:hint="eastAsia" w:ascii="宋体" w:hAnsi="宋体" w:eastAsia="宋体" w:cs="宋体"/>
                <w:color w:val="auto"/>
                <w:sz w:val="21"/>
                <w:szCs w:val="21"/>
                <w:highlight w:val="none"/>
              </w:rPr>
            </w:rPrChange>
          </w:rPr>
          <w:t xml:space="preserve">  年度综合评价分为三种情况：A等（95及95分以上）、B等（94-85分，含85分）与C等（85分以下），主要应用具体如下：</w:t>
        </w:r>
      </w:ins>
    </w:p>
    <w:p>
      <w:pPr>
        <w:spacing w:line="300" w:lineRule="exact"/>
        <w:ind w:firstLine="420" w:firstLineChars="200"/>
        <w:rPr>
          <w:ins w:id="2240" w:author="Mrs Li Zhang" w:date="2025-10-17T16:13:13Z"/>
          <w:rFonts w:hint="default" w:ascii="Times New Roman" w:hAnsi="Times New Roman" w:eastAsia="宋体" w:cs="Times New Roman"/>
          <w:color w:val="auto"/>
          <w:sz w:val="21"/>
          <w:szCs w:val="21"/>
          <w:highlight w:val="none"/>
          <w:rPrChange w:id="2241" w:author="Mrs Li Zhang" w:date="2025-10-17T16:23:47Z">
            <w:rPr>
              <w:ins w:id="2242" w:author="Mrs Li Zhang" w:date="2025-10-17T16:13:13Z"/>
              <w:rFonts w:hint="eastAsia" w:ascii="宋体" w:hAnsi="宋体" w:eastAsia="宋体" w:cs="宋体"/>
              <w:color w:val="auto"/>
              <w:sz w:val="21"/>
              <w:szCs w:val="21"/>
              <w:highlight w:val="none"/>
            </w:rPr>
          </w:rPrChange>
        </w:rPr>
        <w:pPrChange w:id="2239" w:author="Mrs Li Zhang" w:date="2025-10-17T16:18:34Z">
          <w:pPr>
            <w:spacing w:line="560" w:lineRule="exact"/>
          </w:pPr>
        </w:pPrChange>
      </w:pPr>
      <w:ins w:id="2243" w:author="Mrs Li Zhang" w:date="2025-10-17T16:13:13Z">
        <w:r>
          <w:rPr>
            <w:rFonts w:hint="default" w:ascii="Times New Roman" w:hAnsi="Times New Roman" w:eastAsia="宋体" w:cs="Times New Roman"/>
            <w:color w:val="auto"/>
            <w:sz w:val="21"/>
            <w:szCs w:val="21"/>
            <w:highlight w:val="none"/>
            <w:lang w:val="en-US" w:eastAsia="zh-CN"/>
            <w:rPrChange w:id="2244" w:author="Mrs Li Zhang" w:date="2025-10-17T16:23:47Z">
              <w:rPr>
                <w:rFonts w:hint="eastAsia" w:ascii="宋体" w:hAnsi="宋体" w:eastAsia="宋体" w:cs="宋体"/>
                <w:color w:val="auto"/>
                <w:sz w:val="21"/>
                <w:szCs w:val="21"/>
                <w:highlight w:val="none"/>
                <w:lang w:val="en-US" w:eastAsia="zh-CN"/>
              </w:rPr>
            </w:rPrChange>
          </w:rPr>
          <w:t>一、</w:t>
        </w:r>
      </w:ins>
      <w:ins w:id="2245" w:author="Mrs Li Zhang" w:date="2025-10-17T16:13:13Z">
        <w:r>
          <w:rPr>
            <w:rFonts w:hint="default" w:ascii="Times New Roman" w:hAnsi="Times New Roman" w:eastAsia="宋体" w:cs="Times New Roman"/>
            <w:color w:val="auto"/>
            <w:sz w:val="21"/>
            <w:szCs w:val="21"/>
            <w:highlight w:val="none"/>
            <w:rPrChange w:id="2246" w:author="Mrs Li Zhang" w:date="2025-10-17T16:23:47Z">
              <w:rPr>
                <w:rFonts w:hint="eastAsia" w:ascii="宋体" w:hAnsi="宋体" w:eastAsia="宋体" w:cs="宋体"/>
                <w:color w:val="auto"/>
                <w:sz w:val="21"/>
                <w:szCs w:val="21"/>
                <w:highlight w:val="none"/>
              </w:rPr>
            </w:rPrChange>
          </w:rPr>
          <w:t xml:space="preserve">年度综合考评分为A等的为优秀商户红名单，优秀商户在公司年度商户会议上进行相应表彰。  </w:t>
        </w:r>
      </w:ins>
    </w:p>
    <w:p>
      <w:pPr>
        <w:spacing w:line="300" w:lineRule="exact"/>
        <w:ind w:firstLine="420" w:firstLineChars="200"/>
        <w:rPr>
          <w:ins w:id="2248" w:author="Mrs Li Zhang" w:date="2025-10-17T16:13:13Z"/>
          <w:rFonts w:hint="default" w:ascii="Times New Roman" w:hAnsi="Times New Roman" w:eastAsia="宋体" w:cs="Times New Roman"/>
          <w:color w:val="auto"/>
          <w:sz w:val="21"/>
          <w:szCs w:val="21"/>
          <w:highlight w:val="none"/>
          <w:rPrChange w:id="2249" w:author="Mrs Li Zhang" w:date="2025-10-17T16:23:47Z">
            <w:rPr>
              <w:ins w:id="2250" w:author="Mrs Li Zhang" w:date="2025-10-17T16:13:13Z"/>
              <w:rFonts w:hint="eastAsia" w:ascii="宋体" w:hAnsi="宋体" w:eastAsia="宋体" w:cs="宋体"/>
              <w:color w:val="auto"/>
              <w:sz w:val="21"/>
              <w:szCs w:val="21"/>
              <w:highlight w:val="none"/>
            </w:rPr>
          </w:rPrChange>
        </w:rPr>
        <w:pPrChange w:id="2247" w:author="Mrs Li Zhang" w:date="2025-10-17T16:18:34Z">
          <w:pPr>
            <w:spacing w:line="560" w:lineRule="exact"/>
          </w:pPr>
        </w:pPrChange>
      </w:pPr>
      <w:ins w:id="2251" w:author="Mrs Li Zhang" w:date="2025-10-17T16:13:13Z">
        <w:r>
          <w:rPr>
            <w:rFonts w:hint="default" w:ascii="Times New Roman" w:hAnsi="Times New Roman" w:eastAsia="宋体" w:cs="Times New Roman"/>
            <w:color w:val="auto"/>
            <w:sz w:val="21"/>
            <w:szCs w:val="21"/>
            <w:highlight w:val="none"/>
            <w:lang w:val="en-US" w:eastAsia="zh-CN"/>
            <w:rPrChange w:id="2252" w:author="Mrs Li Zhang" w:date="2025-10-17T16:23:47Z">
              <w:rPr>
                <w:rFonts w:hint="eastAsia" w:ascii="宋体" w:hAnsi="宋体" w:eastAsia="宋体" w:cs="宋体"/>
                <w:color w:val="auto"/>
                <w:sz w:val="21"/>
                <w:szCs w:val="21"/>
                <w:highlight w:val="none"/>
                <w:lang w:val="en-US" w:eastAsia="zh-CN"/>
              </w:rPr>
            </w:rPrChange>
          </w:rPr>
          <w:t>二、</w:t>
        </w:r>
      </w:ins>
      <w:ins w:id="2253" w:author="Mrs Li Zhang" w:date="2025-10-17T16:13:13Z">
        <w:r>
          <w:rPr>
            <w:rFonts w:hint="default" w:ascii="Times New Roman" w:hAnsi="Times New Roman" w:eastAsia="宋体" w:cs="Times New Roman"/>
            <w:color w:val="auto"/>
            <w:sz w:val="21"/>
            <w:szCs w:val="21"/>
            <w:highlight w:val="none"/>
            <w:rPrChange w:id="2254" w:author="Mrs Li Zhang" w:date="2025-10-17T16:23:47Z">
              <w:rPr>
                <w:rFonts w:hint="eastAsia" w:ascii="宋体" w:hAnsi="宋体" w:eastAsia="宋体" w:cs="宋体"/>
                <w:color w:val="auto"/>
                <w:sz w:val="21"/>
                <w:szCs w:val="21"/>
                <w:highlight w:val="none"/>
              </w:rPr>
            </w:rPrChange>
          </w:rPr>
          <w:t>年度综合考评分为C等的为不</w:t>
        </w:r>
      </w:ins>
      <w:ins w:id="2255" w:author="Mrs Li Zhang" w:date="2025-10-17T16:13:13Z">
        <w:r>
          <w:rPr>
            <w:rFonts w:hint="default" w:ascii="Times New Roman" w:hAnsi="Times New Roman" w:eastAsia="宋体" w:cs="Times New Roman"/>
            <w:color w:val="auto"/>
            <w:sz w:val="21"/>
            <w:szCs w:val="21"/>
            <w:highlight w:val="none"/>
            <w:lang w:val="en-US" w:eastAsia="zh-CN"/>
            <w:rPrChange w:id="2256" w:author="Mrs Li Zhang" w:date="2025-10-17T16:23:47Z">
              <w:rPr>
                <w:rFonts w:hint="eastAsia" w:ascii="宋体" w:hAnsi="宋体" w:eastAsia="宋体" w:cs="宋体"/>
                <w:color w:val="auto"/>
                <w:sz w:val="21"/>
                <w:szCs w:val="21"/>
                <w:highlight w:val="none"/>
                <w:lang w:val="en-US" w:eastAsia="zh-CN"/>
              </w:rPr>
            </w:rPrChange>
          </w:rPr>
          <w:t>及格</w:t>
        </w:r>
      </w:ins>
      <w:ins w:id="2257" w:author="Mrs Li Zhang" w:date="2025-10-17T16:13:13Z">
        <w:r>
          <w:rPr>
            <w:rFonts w:hint="default" w:ascii="Times New Roman" w:hAnsi="Times New Roman" w:eastAsia="宋体" w:cs="Times New Roman"/>
            <w:color w:val="auto"/>
            <w:sz w:val="21"/>
            <w:szCs w:val="21"/>
            <w:highlight w:val="none"/>
            <w:rPrChange w:id="2258" w:author="Mrs Li Zhang" w:date="2025-10-17T16:23:47Z">
              <w:rPr>
                <w:rFonts w:hint="eastAsia" w:ascii="宋体" w:hAnsi="宋体" w:eastAsia="宋体" w:cs="宋体"/>
                <w:color w:val="auto"/>
                <w:sz w:val="21"/>
                <w:szCs w:val="21"/>
                <w:highlight w:val="none"/>
              </w:rPr>
            </w:rPrChange>
          </w:rPr>
          <w:t>商户，将启动劣质商户日常性淘汰工作机制。</w:t>
        </w:r>
      </w:ins>
    </w:p>
    <w:p>
      <w:pPr>
        <w:spacing w:line="300" w:lineRule="exact"/>
        <w:ind w:firstLine="422" w:firstLineChars="200"/>
        <w:rPr>
          <w:ins w:id="2260" w:author="Mrs Li Zhang" w:date="2025-10-17T16:13:13Z"/>
          <w:rFonts w:hint="default" w:ascii="Times New Roman" w:hAnsi="Times New Roman" w:eastAsia="宋体" w:cs="Times New Roman"/>
          <w:color w:val="auto"/>
          <w:sz w:val="21"/>
          <w:szCs w:val="21"/>
          <w:highlight w:val="none"/>
          <w:rPrChange w:id="2261" w:author="Mrs Li Zhang" w:date="2025-10-17T16:23:47Z">
            <w:rPr>
              <w:ins w:id="2262" w:author="Mrs Li Zhang" w:date="2025-10-17T16:13:13Z"/>
              <w:rFonts w:hint="eastAsia" w:ascii="宋体" w:hAnsi="宋体" w:eastAsia="宋体" w:cs="宋体"/>
              <w:color w:val="auto"/>
              <w:sz w:val="21"/>
              <w:szCs w:val="21"/>
              <w:highlight w:val="none"/>
            </w:rPr>
          </w:rPrChange>
        </w:rPr>
        <w:pPrChange w:id="2259" w:author="Mrs Li Zhang" w:date="2025-10-17T16:18:34Z">
          <w:pPr>
            <w:spacing w:line="560" w:lineRule="exact"/>
          </w:pPr>
        </w:pPrChange>
      </w:pPr>
      <w:ins w:id="2263" w:author="Mrs Li Zhang" w:date="2025-10-17T16:13:13Z">
        <w:r>
          <w:rPr>
            <w:rFonts w:hint="default" w:ascii="Times New Roman" w:hAnsi="Times New Roman" w:eastAsia="宋体" w:cs="Times New Roman"/>
            <w:b/>
            <w:bCs/>
            <w:color w:val="auto"/>
            <w:sz w:val="21"/>
            <w:szCs w:val="21"/>
            <w:highlight w:val="none"/>
            <w:rPrChange w:id="2264" w:author="Mrs Li Zhang" w:date="2025-10-17T16:23:47Z">
              <w:rPr>
                <w:rFonts w:hint="eastAsia" w:ascii="宋体" w:hAnsi="宋体" w:eastAsia="宋体" w:cs="宋体"/>
                <w:color w:val="auto"/>
                <w:sz w:val="21"/>
                <w:szCs w:val="21"/>
                <w:highlight w:val="none"/>
              </w:rPr>
            </w:rPrChange>
          </w:rPr>
          <w:t>第二十</w:t>
        </w:r>
      </w:ins>
      <w:ins w:id="2265" w:author="Mrs Li Zhang" w:date="2025-10-17T16:13:13Z">
        <w:r>
          <w:rPr>
            <w:rFonts w:hint="default" w:ascii="Times New Roman" w:hAnsi="Times New Roman" w:eastAsia="宋体" w:cs="Times New Roman"/>
            <w:b/>
            <w:bCs/>
            <w:color w:val="auto"/>
            <w:sz w:val="21"/>
            <w:szCs w:val="21"/>
            <w:highlight w:val="none"/>
            <w:lang w:val="en-US" w:eastAsia="zh-CN"/>
            <w:rPrChange w:id="2266" w:author="Mrs Li Zhang" w:date="2025-10-17T16:23:47Z">
              <w:rPr>
                <w:rFonts w:hint="eastAsia" w:ascii="宋体" w:hAnsi="宋体" w:eastAsia="宋体" w:cs="宋体"/>
                <w:color w:val="auto"/>
                <w:sz w:val="21"/>
                <w:szCs w:val="21"/>
                <w:highlight w:val="none"/>
                <w:lang w:val="en-US" w:eastAsia="zh-CN"/>
              </w:rPr>
            </w:rPrChange>
          </w:rPr>
          <w:t>一</w:t>
        </w:r>
      </w:ins>
      <w:ins w:id="2267" w:author="Mrs Li Zhang" w:date="2025-10-17T16:13:13Z">
        <w:r>
          <w:rPr>
            <w:rFonts w:hint="default" w:ascii="Times New Roman" w:hAnsi="Times New Roman" w:eastAsia="宋体" w:cs="Times New Roman"/>
            <w:b/>
            <w:bCs/>
            <w:color w:val="auto"/>
            <w:sz w:val="21"/>
            <w:szCs w:val="21"/>
            <w:highlight w:val="none"/>
            <w:rPrChange w:id="2268" w:author="Mrs Li Zhang" w:date="2025-10-17T16:23:47Z">
              <w:rPr>
                <w:rFonts w:hint="eastAsia" w:ascii="宋体" w:hAnsi="宋体" w:eastAsia="宋体" w:cs="宋体"/>
                <w:color w:val="auto"/>
                <w:sz w:val="21"/>
                <w:szCs w:val="21"/>
                <w:highlight w:val="none"/>
              </w:rPr>
            </w:rPrChange>
          </w:rPr>
          <w:t>条</w:t>
        </w:r>
      </w:ins>
      <w:ins w:id="2269" w:author="Mrs Li Zhang" w:date="2025-10-17T16:13:13Z">
        <w:r>
          <w:rPr>
            <w:rFonts w:hint="default" w:ascii="Times New Roman" w:hAnsi="Times New Roman" w:eastAsia="宋体" w:cs="Times New Roman"/>
            <w:color w:val="auto"/>
            <w:sz w:val="21"/>
            <w:szCs w:val="21"/>
            <w:highlight w:val="none"/>
            <w:rPrChange w:id="2270" w:author="Mrs Li Zhang" w:date="2025-10-17T16:23:47Z">
              <w:rPr>
                <w:rFonts w:hint="eastAsia" w:ascii="宋体" w:hAnsi="宋体" w:eastAsia="宋体" w:cs="宋体"/>
                <w:color w:val="auto"/>
                <w:sz w:val="21"/>
                <w:szCs w:val="21"/>
                <w:highlight w:val="none"/>
              </w:rPr>
            </w:rPrChange>
          </w:rPr>
          <w:t xml:space="preserve"> 租赁期为“3+2”的经营合同，在正常经营期满后，如出现以下任一情况将不再续签合同：</w:t>
        </w:r>
      </w:ins>
    </w:p>
    <w:p>
      <w:pPr>
        <w:spacing w:line="300" w:lineRule="exact"/>
        <w:ind w:firstLine="420" w:firstLineChars="200"/>
        <w:rPr>
          <w:ins w:id="2272" w:author="Mrs Li Zhang" w:date="2025-10-17T16:13:13Z"/>
          <w:rFonts w:hint="default" w:ascii="Times New Roman" w:hAnsi="Times New Roman" w:eastAsia="宋体" w:cs="Times New Roman"/>
          <w:color w:val="auto"/>
          <w:sz w:val="21"/>
          <w:szCs w:val="21"/>
          <w:highlight w:val="none"/>
          <w:rPrChange w:id="2273" w:author="Mrs Li Zhang" w:date="2025-10-17T16:23:47Z">
            <w:rPr>
              <w:ins w:id="2274" w:author="Mrs Li Zhang" w:date="2025-10-17T16:13:13Z"/>
              <w:rFonts w:hint="eastAsia" w:ascii="宋体" w:hAnsi="宋体" w:eastAsia="宋体" w:cs="宋体"/>
              <w:color w:val="auto"/>
              <w:sz w:val="21"/>
              <w:szCs w:val="21"/>
              <w:highlight w:val="none"/>
            </w:rPr>
          </w:rPrChange>
        </w:rPr>
        <w:pPrChange w:id="2271" w:author="Mrs Li Zhang" w:date="2025-10-17T16:18:34Z">
          <w:pPr>
            <w:spacing w:line="560" w:lineRule="exact"/>
          </w:pPr>
        </w:pPrChange>
      </w:pPr>
      <w:ins w:id="2275" w:author="Mrs Li Zhang" w:date="2025-10-17T16:13:13Z">
        <w:r>
          <w:rPr>
            <w:rFonts w:hint="default" w:ascii="Times New Roman" w:hAnsi="Times New Roman" w:eastAsia="宋体" w:cs="Times New Roman"/>
            <w:color w:val="auto"/>
            <w:sz w:val="21"/>
            <w:szCs w:val="21"/>
            <w:highlight w:val="none"/>
            <w:lang w:val="en-US" w:eastAsia="zh-CN"/>
            <w:rPrChange w:id="2276" w:author="Mrs Li Zhang" w:date="2025-10-17T16:23:47Z">
              <w:rPr>
                <w:rFonts w:hint="eastAsia" w:ascii="宋体" w:hAnsi="宋体" w:eastAsia="宋体" w:cs="宋体"/>
                <w:color w:val="auto"/>
                <w:sz w:val="21"/>
                <w:szCs w:val="21"/>
                <w:highlight w:val="none"/>
                <w:lang w:val="en-US" w:eastAsia="zh-CN"/>
              </w:rPr>
            </w:rPrChange>
          </w:rPr>
          <w:t>一、</w:t>
        </w:r>
      </w:ins>
      <w:ins w:id="2277" w:author="Mrs Li Zhang" w:date="2025-10-17T16:13:13Z">
        <w:r>
          <w:rPr>
            <w:rFonts w:hint="default" w:ascii="Times New Roman" w:hAnsi="Times New Roman" w:eastAsia="宋体" w:cs="Times New Roman"/>
            <w:color w:val="auto"/>
            <w:sz w:val="21"/>
            <w:szCs w:val="21"/>
            <w:highlight w:val="none"/>
            <w:rPrChange w:id="2278" w:author="Mrs Li Zhang" w:date="2025-10-17T16:23:47Z">
              <w:rPr>
                <w:rFonts w:hint="eastAsia" w:ascii="宋体" w:hAnsi="宋体" w:eastAsia="宋体" w:cs="宋体"/>
                <w:color w:val="auto"/>
                <w:sz w:val="21"/>
                <w:szCs w:val="21"/>
                <w:highlight w:val="none"/>
              </w:rPr>
            </w:rPrChange>
          </w:rPr>
          <w:t>经营期前3年内出现一次综合考评为C等。</w:t>
        </w:r>
      </w:ins>
    </w:p>
    <w:p>
      <w:pPr>
        <w:spacing w:line="300" w:lineRule="exact"/>
        <w:ind w:firstLine="420" w:firstLineChars="200"/>
        <w:rPr>
          <w:ins w:id="2280" w:author="Mrs Li Zhang" w:date="2025-10-17T16:13:13Z"/>
          <w:rFonts w:hint="default" w:ascii="Times New Roman" w:hAnsi="Times New Roman" w:eastAsia="宋体" w:cs="Times New Roman"/>
          <w:color w:val="auto"/>
          <w:sz w:val="21"/>
          <w:szCs w:val="21"/>
          <w:highlight w:val="none"/>
          <w:rPrChange w:id="2281" w:author="Mrs Li Zhang" w:date="2025-10-17T16:23:47Z">
            <w:rPr>
              <w:ins w:id="2282" w:author="Mrs Li Zhang" w:date="2025-10-17T16:13:13Z"/>
              <w:rFonts w:hint="eastAsia" w:ascii="宋体" w:hAnsi="宋体" w:eastAsia="宋体" w:cs="宋体"/>
              <w:color w:val="auto"/>
              <w:sz w:val="21"/>
              <w:szCs w:val="21"/>
              <w:highlight w:val="none"/>
            </w:rPr>
          </w:rPrChange>
        </w:rPr>
        <w:pPrChange w:id="2279" w:author="Mrs Li Zhang" w:date="2025-10-17T16:18:34Z">
          <w:pPr>
            <w:spacing w:line="560" w:lineRule="exact"/>
          </w:pPr>
        </w:pPrChange>
      </w:pPr>
      <w:ins w:id="2283" w:author="Mrs Li Zhang" w:date="2025-10-17T16:13:13Z">
        <w:r>
          <w:rPr>
            <w:rFonts w:hint="default" w:ascii="Times New Roman" w:hAnsi="Times New Roman" w:eastAsia="宋体" w:cs="Times New Roman"/>
            <w:color w:val="auto"/>
            <w:sz w:val="21"/>
            <w:szCs w:val="21"/>
            <w:highlight w:val="none"/>
            <w:lang w:val="en-US" w:eastAsia="zh-CN"/>
            <w:rPrChange w:id="2284" w:author="Mrs Li Zhang" w:date="2025-10-17T16:23:47Z">
              <w:rPr>
                <w:rFonts w:hint="eastAsia" w:ascii="宋体" w:hAnsi="宋体" w:eastAsia="宋体" w:cs="宋体"/>
                <w:color w:val="auto"/>
                <w:sz w:val="21"/>
                <w:szCs w:val="21"/>
                <w:highlight w:val="none"/>
                <w:lang w:val="en-US" w:eastAsia="zh-CN"/>
              </w:rPr>
            </w:rPrChange>
          </w:rPr>
          <w:t>二、</w:t>
        </w:r>
      </w:ins>
      <w:ins w:id="2285" w:author="Mrs Li Zhang" w:date="2025-10-17T16:13:13Z">
        <w:r>
          <w:rPr>
            <w:rFonts w:hint="default" w:ascii="Times New Roman" w:hAnsi="Times New Roman" w:eastAsia="宋体" w:cs="Times New Roman"/>
            <w:color w:val="auto"/>
            <w:sz w:val="21"/>
            <w:szCs w:val="21"/>
            <w:highlight w:val="none"/>
            <w:rPrChange w:id="2286" w:author="Mrs Li Zhang" w:date="2025-10-17T16:23:47Z">
              <w:rPr>
                <w:rFonts w:hint="eastAsia" w:ascii="宋体" w:hAnsi="宋体" w:eastAsia="宋体" w:cs="宋体"/>
                <w:color w:val="auto"/>
                <w:sz w:val="21"/>
                <w:szCs w:val="21"/>
                <w:highlight w:val="none"/>
              </w:rPr>
            </w:rPrChange>
          </w:rPr>
          <w:t>经营期内无特殊原因累积欠租超过2次。</w:t>
        </w:r>
      </w:ins>
    </w:p>
    <w:p>
      <w:pPr>
        <w:spacing w:line="300" w:lineRule="exact"/>
        <w:ind w:firstLine="420" w:firstLineChars="200"/>
        <w:rPr>
          <w:ins w:id="2288" w:author="Mrs Li Zhang" w:date="2025-10-17T16:13:13Z"/>
          <w:rFonts w:hint="default" w:ascii="Times New Roman" w:hAnsi="Times New Roman" w:eastAsia="宋体" w:cs="Times New Roman"/>
          <w:color w:val="auto"/>
          <w:sz w:val="21"/>
          <w:szCs w:val="21"/>
          <w:highlight w:val="none"/>
          <w:rPrChange w:id="2289" w:author="Mrs Li Zhang" w:date="2025-10-17T16:23:47Z">
            <w:rPr>
              <w:ins w:id="2290" w:author="Mrs Li Zhang" w:date="2025-10-17T16:13:13Z"/>
              <w:rFonts w:hint="eastAsia" w:ascii="宋体" w:hAnsi="宋体" w:eastAsia="宋体" w:cs="宋体"/>
              <w:color w:val="auto"/>
              <w:sz w:val="21"/>
              <w:szCs w:val="21"/>
              <w:highlight w:val="none"/>
            </w:rPr>
          </w:rPrChange>
        </w:rPr>
        <w:pPrChange w:id="2287" w:author="Mrs Li Zhang" w:date="2025-10-17T16:18:34Z">
          <w:pPr>
            <w:spacing w:line="560" w:lineRule="exact"/>
          </w:pPr>
        </w:pPrChange>
      </w:pPr>
      <w:ins w:id="2291" w:author="Mrs Li Zhang" w:date="2025-10-17T16:13:13Z">
        <w:r>
          <w:rPr>
            <w:rFonts w:hint="default" w:ascii="Times New Roman" w:hAnsi="Times New Roman" w:eastAsia="宋体" w:cs="Times New Roman"/>
            <w:color w:val="auto"/>
            <w:sz w:val="21"/>
            <w:szCs w:val="21"/>
            <w:highlight w:val="none"/>
            <w:lang w:val="en-US" w:eastAsia="zh-CN"/>
            <w:rPrChange w:id="2292" w:author="Mrs Li Zhang" w:date="2025-10-17T16:23:47Z">
              <w:rPr>
                <w:rFonts w:hint="eastAsia" w:ascii="宋体" w:hAnsi="宋体" w:eastAsia="宋体" w:cs="宋体"/>
                <w:color w:val="auto"/>
                <w:sz w:val="21"/>
                <w:szCs w:val="21"/>
                <w:highlight w:val="none"/>
                <w:lang w:val="en-US" w:eastAsia="zh-CN"/>
              </w:rPr>
            </w:rPrChange>
          </w:rPr>
          <w:t>三、</w:t>
        </w:r>
      </w:ins>
      <w:ins w:id="2293" w:author="Mrs Li Zhang" w:date="2025-10-17T16:13:13Z">
        <w:r>
          <w:rPr>
            <w:rFonts w:hint="default" w:ascii="Times New Roman" w:hAnsi="Times New Roman" w:eastAsia="宋体" w:cs="Times New Roman"/>
            <w:color w:val="auto"/>
            <w:sz w:val="21"/>
            <w:szCs w:val="21"/>
            <w:highlight w:val="none"/>
            <w:rPrChange w:id="2294" w:author="Mrs Li Zhang" w:date="2025-10-17T16:23:47Z">
              <w:rPr>
                <w:rFonts w:hint="eastAsia" w:ascii="宋体" w:hAnsi="宋体" w:eastAsia="宋体" w:cs="宋体"/>
                <w:color w:val="auto"/>
                <w:sz w:val="21"/>
                <w:szCs w:val="21"/>
                <w:highlight w:val="none"/>
              </w:rPr>
            </w:rPrChange>
          </w:rPr>
          <w:t>经营期内拒不配合公司管理，且公司在发函后仍然不整改的。</w:t>
        </w:r>
      </w:ins>
    </w:p>
    <w:p>
      <w:pPr>
        <w:spacing w:line="300" w:lineRule="exact"/>
        <w:ind w:firstLine="420" w:firstLineChars="200"/>
        <w:rPr>
          <w:ins w:id="2296" w:author="Mrs Li Zhang" w:date="2025-10-17T16:13:13Z"/>
          <w:rFonts w:hint="default" w:ascii="Times New Roman" w:hAnsi="Times New Roman" w:eastAsia="宋体" w:cs="Times New Roman"/>
          <w:color w:val="auto"/>
          <w:sz w:val="21"/>
          <w:szCs w:val="21"/>
          <w:highlight w:val="none"/>
          <w:rPrChange w:id="2297" w:author="Mrs Li Zhang" w:date="2025-10-17T16:23:47Z">
            <w:rPr>
              <w:ins w:id="2298" w:author="Mrs Li Zhang" w:date="2025-10-17T16:13:13Z"/>
              <w:rFonts w:hint="eastAsia" w:ascii="宋体" w:hAnsi="宋体" w:eastAsia="宋体" w:cs="宋体"/>
              <w:color w:val="auto"/>
              <w:sz w:val="21"/>
              <w:szCs w:val="21"/>
              <w:highlight w:val="none"/>
            </w:rPr>
          </w:rPrChange>
        </w:rPr>
        <w:pPrChange w:id="2295" w:author="Mrs Li Zhang" w:date="2025-10-17T16:18:34Z">
          <w:pPr>
            <w:spacing w:line="560" w:lineRule="exact"/>
          </w:pPr>
        </w:pPrChange>
      </w:pPr>
      <w:ins w:id="2299" w:author="Mrs Li Zhang" w:date="2025-10-17T16:13:13Z">
        <w:r>
          <w:rPr>
            <w:rFonts w:hint="default" w:ascii="Times New Roman" w:hAnsi="Times New Roman" w:eastAsia="宋体" w:cs="Times New Roman"/>
            <w:color w:val="auto"/>
            <w:sz w:val="21"/>
            <w:szCs w:val="21"/>
            <w:highlight w:val="none"/>
            <w:lang w:val="en-US" w:eastAsia="zh-CN"/>
            <w:rPrChange w:id="2300" w:author="Mrs Li Zhang" w:date="2025-10-17T16:23:47Z">
              <w:rPr>
                <w:rFonts w:hint="eastAsia" w:ascii="宋体" w:hAnsi="宋体" w:eastAsia="宋体" w:cs="宋体"/>
                <w:color w:val="auto"/>
                <w:sz w:val="21"/>
                <w:szCs w:val="21"/>
                <w:highlight w:val="none"/>
                <w:lang w:val="en-US" w:eastAsia="zh-CN"/>
              </w:rPr>
            </w:rPrChange>
          </w:rPr>
          <w:t>四、</w:t>
        </w:r>
      </w:ins>
      <w:ins w:id="2301" w:author="Mrs Li Zhang" w:date="2025-10-17T16:13:13Z">
        <w:r>
          <w:rPr>
            <w:rFonts w:hint="default" w:ascii="Times New Roman" w:hAnsi="Times New Roman" w:eastAsia="宋体" w:cs="Times New Roman"/>
            <w:color w:val="auto"/>
            <w:sz w:val="21"/>
            <w:szCs w:val="21"/>
            <w:highlight w:val="none"/>
            <w:rPrChange w:id="2302" w:author="Mrs Li Zhang" w:date="2025-10-17T16:23:47Z">
              <w:rPr>
                <w:rFonts w:hint="eastAsia" w:ascii="宋体" w:hAnsi="宋体" w:eastAsia="宋体" w:cs="宋体"/>
                <w:color w:val="auto"/>
                <w:sz w:val="21"/>
                <w:szCs w:val="21"/>
                <w:highlight w:val="none"/>
              </w:rPr>
            </w:rPrChange>
          </w:rPr>
          <w:t>经营期间存在私自收银，不按照公司统一收银要求经营，累积次数不超过2次。</w:t>
        </w:r>
      </w:ins>
    </w:p>
    <w:p>
      <w:pPr>
        <w:spacing w:line="300" w:lineRule="exact"/>
        <w:ind w:firstLine="422" w:firstLineChars="200"/>
        <w:rPr>
          <w:ins w:id="2304" w:author="Mrs Li Zhang" w:date="2025-10-17T16:13:13Z"/>
          <w:rFonts w:hint="default" w:ascii="Times New Roman" w:hAnsi="Times New Roman" w:eastAsia="宋体" w:cs="Times New Roman"/>
          <w:color w:val="auto"/>
          <w:sz w:val="21"/>
          <w:szCs w:val="21"/>
          <w:highlight w:val="none"/>
          <w:rPrChange w:id="2305" w:author="Mrs Li Zhang" w:date="2025-10-17T16:23:47Z">
            <w:rPr>
              <w:ins w:id="2306" w:author="Mrs Li Zhang" w:date="2025-10-17T16:13:13Z"/>
              <w:rFonts w:hint="eastAsia" w:ascii="宋体" w:hAnsi="宋体" w:eastAsia="宋体" w:cs="宋体"/>
              <w:color w:val="auto"/>
              <w:sz w:val="21"/>
              <w:szCs w:val="21"/>
              <w:highlight w:val="none"/>
            </w:rPr>
          </w:rPrChange>
        </w:rPr>
        <w:pPrChange w:id="2303" w:author="Mrs Li Zhang" w:date="2025-10-17T16:18:34Z">
          <w:pPr>
            <w:spacing w:line="560" w:lineRule="exact"/>
          </w:pPr>
        </w:pPrChange>
      </w:pPr>
      <w:ins w:id="2307" w:author="Mrs Li Zhang" w:date="2025-10-17T16:13:13Z">
        <w:r>
          <w:rPr>
            <w:rFonts w:hint="default" w:ascii="Times New Roman" w:hAnsi="Times New Roman" w:eastAsia="宋体" w:cs="Times New Roman"/>
            <w:b/>
            <w:bCs/>
            <w:color w:val="auto"/>
            <w:sz w:val="21"/>
            <w:szCs w:val="21"/>
            <w:highlight w:val="none"/>
            <w:rPrChange w:id="2308" w:author="Mrs Li Zhang" w:date="2025-10-17T16:23:47Z">
              <w:rPr>
                <w:rFonts w:hint="eastAsia" w:ascii="宋体" w:hAnsi="宋体" w:eastAsia="宋体" w:cs="宋体"/>
                <w:color w:val="auto"/>
                <w:sz w:val="21"/>
                <w:szCs w:val="21"/>
                <w:highlight w:val="none"/>
              </w:rPr>
            </w:rPrChange>
          </w:rPr>
          <w:t>第二十</w:t>
        </w:r>
      </w:ins>
      <w:ins w:id="2309" w:author="Mrs Li Zhang" w:date="2025-10-17T16:13:13Z">
        <w:r>
          <w:rPr>
            <w:rFonts w:hint="default" w:ascii="Times New Roman" w:hAnsi="Times New Roman" w:eastAsia="宋体" w:cs="Times New Roman"/>
            <w:b/>
            <w:bCs/>
            <w:color w:val="auto"/>
            <w:sz w:val="21"/>
            <w:szCs w:val="21"/>
            <w:highlight w:val="none"/>
            <w:lang w:val="en-US" w:eastAsia="zh-CN"/>
            <w:rPrChange w:id="2310" w:author="Mrs Li Zhang" w:date="2025-10-17T16:23:47Z">
              <w:rPr>
                <w:rFonts w:hint="eastAsia" w:ascii="宋体" w:hAnsi="宋体" w:eastAsia="宋体" w:cs="宋体"/>
                <w:color w:val="auto"/>
                <w:sz w:val="21"/>
                <w:szCs w:val="21"/>
                <w:highlight w:val="none"/>
                <w:lang w:val="en-US" w:eastAsia="zh-CN"/>
              </w:rPr>
            </w:rPrChange>
          </w:rPr>
          <w:t>二</w:t>
        </w:r>
      </w:ins>
      <w:ins w:id="2311" w:author="Mrs Li Zhang" w:date="2025-10-17T16:13:13Z">
        <w:r>
          <w:rPr>
            <w:rFonts w:hint="default" w:ascii="Times New Roman" w:hAnsi="Times New Roman" w:eastAsia="宋体" w:cs="Times New Roman"/>
            <w:b/>
            <w:bCs/>
            <w:color w:val="auto"/>
            <w:sz w:val="21"/>
            <w:szCs w:val="21"/>
            <w:highlight w:val="none"/>
            <w:rPrChange w:id="2312" w:author="Mrs Li Zhang" w:date="2025-10-17T16:23:47Z">
              <w:rPr>
                <w:rFonts w:hint="eastAsia" w:ascii="宋体" w:hAnsi="宋体" w:eastAsia="宋体" w:cs="宋体"/>
                <w:color w:val="auto"/>
                <w:sz w:val="21"/>
                <w:szCs w:val="21"/>
                <w:highlight w:val="none"/>
              </w:rPr>
            </w:rPrChange>
          </w:rPr>
          <w:t>条</w:t>
        </w:r>
      </w:ins>
      <w:ins w:id="2313" w:author="Mrs Li Zhang" w:date="2025-10-17T16:13:13Z">
        <w:r>
          <w:rPr>
            <w:rFonts w:hint="default" w:ascii="Times New Roman" w:hAnsi="Times New Roman" w:eastAsia="宋体" w:cs="Times New Roman"/>
            <w:color w:val="auto"/>
            <w:sz w:val="21"/>
            <w:szCs w:val="21"/>
            <w:highlight w:val="none"/>
            <w:rPrChange w:id="2314" w:author="Mrs Li Zhang" w:date="2025-10-17T16:23:47Z">
              <w:rPr>
                <w:rFonts w:hint="eastAsia" w:ascii="宋体" w:hAnsi="宋体" w:eastAsia="宋体" w:cs="宋体"/>
                <w:color w:val="auto"/>
                <w:sz w:val="21"/>
                <w:szCs w:val="21"/>
                <w:highlight w:val="none"/>
              </w:rPr>
            </w:rPrChange>
          </w:rPr>
          <w:t xml:space="preserve"> 公司建立商户黑名单体系，凡列入公司客户黑名单的商户，立马强制清退退场，且5年内禁止参与公司任何项目的招商与项目合作等，如有下列行为之一，将列入公司黑名单：</w:t>
        </w:r>
      </w:ins>
    </w:p>
    <w:p>
      <w:pPr>
        <w:spacing w:line="300" w:lineRule="exact"/>
        <w:ind w:firstLine="420" w:firstLineChars="200"/>
        <w:rPr>
          <w:ins w:id="2316" w:author="Mrs Li Zhang" w:date="2025-10-17T16:13:13Z"/>
          <w:rFonts w:hint="default" w:ascii="Times New Roman" w:hAnsi="Times New Roman" w:eastAsia="宋体" w:cs="Times New Roman"/>
          <w:color w:val="auto"/>
          <w:sz w:val="21"/>
          <w:szCs w:val="21"/>
          <w:highlight w:val="none"/>
          <w:rPrChange w:id="2317" w:author="Mrs Li Zhang" w:date="2025-10-17T16:23:47Z">
            <w:rPr>
              <w:ins w:id="2318" w:author="Mrs Li Zhang" w:date="2025-10-17T16:13:13Z"/>
              <w:rFonts w:hint="eastAsia" w:ascii="宋体" w:hAnsi="宋体" w:eastAsia="宋体" w:cs="宋体"/>
              <w:color w:val="auto"/>
              <w:sz w:val="21"/>
              <w:szCs w:val="21"/>
              <w:highlight w:val="none"/>
            </w:rPr>
          </w:rPrChange>
        </w:rPr>
        <w:pPrChange w:id="2315" w:author="Mrs Li Zhang" w:date="2025-10-17T16:18:34Z">
          <w:pPr>
            <w:spacing w:line="560" w:lineRule="exact"/>
          </w:pPr>
        </w:pPrChange>
      </w:pPr>
      <w:ins w:id="2319" w:author="Mrs Li Zhang" w:date="2025-10-17T16:13:13Z">
        <w:r>
          <w:rPr>
            <w:rFonts w:hint="default" w:ascii="Times New Roman" w:hAnsi="Times New Roman" w:eastAsia="宋体" w:cs="Times New Roman"/>
            <w:color w:val="auto"/>
            <w:sz w:val="21"/>
            <w:szCs w:val="21"/>
            <w:highlight w:val="none"/>
            <w:lang w:val="en-US" w:eastAsia="zh-CN"/>
            <w:rPrChange w:id="2320" w:author="Mrs Li Zhang" w:date="2025-10-17T16:23:47Z">
              <w:rPr>
                <w:rFonts w:hint="eastAsia" w:ascii="宋体" w:hAnsi="宋体" w:eastAsia="宋体" w:cs="宋体"/>
                <w:color w:val="auto"/>
                <w:sz w:val="21"/>
                <w:szCs w:val="21"/>
                <w:highlight w:val="none"/>
                <w:lang w:val="en-US" w:eastAsia="zh-CN"/>
              </w:rPr>
            </w:rPrChange>
          </w:rPr>
          <w:t>一、</w:t>
        </w:r>
      </w:ins>
      <w:ins w:id="2321" w:author="Mrs Li Zhang" w:date="2025-10-17T16:13:13Z">
        <w:r>
          <w:rPr>
            <w:rFonts w:hint="default" w:ascii="Times New Roman" w:hAnsi="Times New Roman" w:eastAsia="宋体" w:cs="Times New Roman"/>
            <w:color w:val="auto"/>
            <w:sz w:val="21"/>
            <w:szCs w:val="21"/>
            <w:highlight w:val="none"/>
            <w:rPrChange w:id="2322" w:author="Mrs Li Zhang" w:date="2025-10-17T16:23:47Z">
              <w:rPr>
                <w:rFonts w:hint="eastAsia" w:ascii="宋体" w:hAnsi="宋体" w:eastAsia="宋体" w:cs="宋体"/>
                <w:color w:val="auto"/>
                <w:sz w:val="21"/>
                <w:szCs w:val="21"/>
                <w:highlight w:val="none"/>
              </w:rPr>
            </w:rPrChange>
          </w:rPr>
          <w:t>发生重大安全事故，商户负有主要责任的。</w:t>
        </w:r>
      </w:ins>
    </w:p>
    <w:p>
      <w:pPr>
        <w:spacing w:line="300" w:lineRule="exact"/>
        <w:ind w:firstLine="420" w:firstLineChars="200"/>
        <w:rPr>
          <w:ins w:id="2324" w:author="Mrs Li Zhang" w:date="2025-10-17T16:13:13Z"/>
          <w:rFonts w:hint="default" w:ascii="Times New Roman" w:hAnsi="Times New Roman" w:eastAsia="宋体" w:cs="Times New Roman"/>
          <w:color w:val="auto"/>
          <w:sz w:val="21"/>
          <w:szCs w:val="21"/>
          <w:highlight w:val="none"/>
          <w:rPrChange w:id="2325" w:author="Mrs Li Zhang" w:date="2025-10-17T16:23:47Z">
            <w:rPr>
              <w:ins w:id="2326" w:author="Mrs Li Zhang" w:date="2025-10-17T16:13:13Z"/>
              <w:rFonts w:hint="eastAsia" w:ascii="宋体" w:hAnsi="宋体" w:eastAsia="宋体" w:cs="宋体"/>
              <w:color w:val="auto"/>
              <w:sz w:val="21"/>
              <w:szCs w:val="21"/>
              <w:highlight w:val="none"/>
            </w:rPr>
          </w:rPrChange>
        </w:rPr>
        <w:pPrChange w:id="2323" w:author="Mrs Li Zhang" w:date="2025-10-17T16:18:34Z">
          <w:pPr>
            <w:spacing w:line="560" w:lineRule="exact"/>
          </w:pPr>
        </w:pPrChange>
      </w:pPr>
      <w:ins w:id="2327" w:author="Mrs Li Zhang" w:date="2025-10-17T16:13:13Z">
        <w:r>
          <w:rPr>
            <w:rFonts w:hint="default" w:ascii="Times New Roman" w:hAnsi="Times New Roman" w:eastAsia="宋体" w:cs="Times New Roman"/>
            <w:color w:val="auto"/>
            <w:sz w:val="21"/>
            <w:szCs w:val="21"/>
            <w:highlight w:val="none"/>
            <w:lang w:val="en-US" w:eastAsia="zh-CN"/>
            <w:rPrChange w:id="2328" w:author="Mrs Li Zhang" w:date="2025-10-17T16:23:47Z">
              <w:rPr>
                <w:rFonts w:hint="eastAsia" w:ascii="宋体" w:hAnsi="宋体" w:eastAsia="宋体" w:cs="宋体"/>
                <w:color w:val="auto"/>
                <w:sz w:val="21"/>
                <w:szCs w:val="21"/>
                <w:highlight w:val="none"/>
                <w:lang w:val="en-US" w:eastAsia="zh-CN"/>
              </w:rPr>
            </w:rPrChange>
          </w:rPr>
          <w:t>二、</w:t>
        </w:r>
      </w:ins>
      <w:ins w:id="2329" w:author="Mrs Li Zhang" w:date="2025-10-17T16:13:13Z">
        <w:r>
          <w:rPr>
            <w:rFonts w:hint="default" w:ascii="Times New Roman" w:hAnsi="Times New Roman" w:eastAsia="宋体" w:cs="Times New Roman"/>
            <w:color w:val="auto"/>
            <w:sz w:val="21"/>
            <w:szCs w:val="21"/>
            <w:highlight w:val="none"/>
            <w:rPrChange w:id="2330" w:author="Mrs Li Zhang" w:date="2025-10-17T16:23:47Z">
              <w:rPr>
                <w:rFonts w:hint="eastAsia" w:ascii="宋体" w:hAnsi="宋体" w:eastAsia="宋体" w:cs="宋体"/>
                <w:color w:val="auto"/>
                <w:sz w:val="21"/>
                <w:szCs w:val="21"/>
                <w:highlight w:val="none"/>
              </w:rPr>
            </w:rPrChange>
          </w:rPr>
          <w:t>违规经营，造成恶劣影响的。</w:t>
        </w:r>
      </w:ins>
    </w:p>
    <w:p>
      <w:pPr>
        <w:spacing w:line="300" w:lineRule="exact"/>
        <w:ind w:firstLine="420" w:firstLineChars="200"/>
        <w:rPr>
          <w:ins w:id="2332" w:author="Mrs Li Zhang" w:date="2025-10-17T16:13:13Z"/>
          <w:rFonts w:hint="default" w:ascii="Times New Roman" w:hAnsi="Times New Roman" w:eastAsia="宋体" w:cs="Times New Roman"/>
          <w:color w:val="auto"/>
          <w:sz w:val="21"/>
          <w:szCs w:val="21"/>
          <w:highlight w:val="none"/>
          <w:rPrChange w:id="2333" w:author="Mrs Li Zhang" w:date="2025-10-17T16:23:47Z">
            <w:rPr>
              <w:ins w:id="2334" w:author="Mrs Li Zhang" w:date="2025-10-17T16:13:13Z"/>
              <w:rFonts w:hint="eastAsia" w:ascii="宋体" w:hAnsi="宋体" w:eastAsia="宋体" w:cs="宋体"/>
              <w:color w:val="auto"/>
              <w:sz w:val="21"/>
              <w:szCs w:val="21"/>
              <w:highlight w:val="none"/>
            </w:rPr>
          </w:rPrChange>
        </w:rPr>
        <w:pPrChange w:id="2331" w:author="Mrs Li Zhang" w:date="2025-10-17T16:18:34Z">
          <w:pPr>
            <w:spacing w:line="560" w:lineRule="exact"/>
          </w:pPr>
        </w:pPrChange>
      </w:pPr>
      <w:ins w:id="2335" w:author="Mrs Li Zhang" w:date="2025-10-17T16:13:13Z">
        <w:r>
          <w:rPr>
            <w:rFonts w:hint="default" w:ascii="Times New Roman" w:hAnsi="Times New Roman" w:eastAsia="宋体" w:cs="Times New Roman"/>
            <w:color w:val="auto"/>
            <w:sz w:val="21"/>
            <w:szCs w:val="21"/>
            <w:highlight w:val="none"/>
            <w:lang w:val="en-US" w:eastAsia="zh-CN"/>
            <w:rPrChange w:id="2336" w:author="Mrs Li Zhang" w:date="2025-10-17T16:23:47Z">
              <w:rPr>
                <w:rFonts w:hint="eastAsia" w:ascii="宋体" w:hAnsi="宋体" w:eastAsia="宋体" w:cs="宋体"/>
                <w:color w:val="auto"/>
                <w:sz w:val="21"/>
                <w:szCs w:val="21"/>
                <w:highlight w:val="none"/>
                <w:lang w:val="en-US" w:eastAsia="zh-CN"/>
              </w:rPr>
            </w:rPrChange>
          </w:rPr>
          <w:t>三、合同期限内商户累计出现二次因产品价格、质量、卫生、服务等问题引起省级及以上相关行业主管部门通报或批评或主流公众传媒曝光（点赞+关注大于10000条）造成负面舆情的；出现重大食品安全或产品质量问题的</w:t>
        </w:r>
      </w:ins>
      <w:ins w:id="2337" w:author="Mrs Li Zhang" w:date="2025-10-17T16:13:13Z">
        <w:r>
          <w:rPr>
            <w:rFonts w:hint="default" w:ascii="Times New Roman" w:hAnsi="Times New Roman" w:eastAsia="宋体" w:cs="Times New Roman"/>
            <w:color w:val="auto"/>
            <w:sz w:val="21"/>
            <w:szCs w:val="21"/>
            <w:highlight w:val="none"/>
            <w:rPrChange w:id="2338" w:author="Mrs Li Zhang" w:date="2025-10-17T16:23:47Z">
              <w:rPr>
                <w:rFonts w:hint="eastAsia" w:ascii="宋体" w:hAnsi="宋体" w:eastAsia="宋体" w:cs="宋体"/>
                <w:color w:val="auto"/>
                <w:sz w:val="21"/>
                <w:szCs w:val="21"/>
                <w:highlight w:val="none"/>
              </w:rPr>
            </w:rPrChange>
          </w:rPr>
          <w:t>。</w:t>
        </w:r>
      </w:ins>
    </w:p>
    <w:p>
      <w:pPr>
        <w:spacing w:line="300" w:lineRule="exact"/>
        <w:ind w:firstLine="420" w:firstLineChars="200"/>
        <w:rPr>
          <w:ins w:id="2340" w:author="Mrs Li Zhang" w:date="2025-10-17T16:13:13Z"/>
          <w:rFonts w:hint="default" w:ascii="Times New Roman" w:hAnsi="Times New Roman" w:eastAsia="宋体" w:cs="Times New Roman"/>
          <w:color w:val="auto"/>
          <w:sz w:val="21"/>
          <w:szCs w:val="21"/>
          <w:highlight w:val="none"/>
          <w:lang w:val="en-US" w:eastAsia="zh-CN"/>
          <w:rPrChange w:id="2341" w:author="Mrs Li Zhang" w:date="2025-10-17T16:23:47Z">
            <w:rPr>
              <w:ins w:id="2342" w:author="Mrs Li Zhang" w:date="2025-10-17T16:13:13Z"/>
              <w:rFonts w:hint="eastAsia" w:ascii="宋体" w:hAnsi="宋体" w:eastAsia="宋体" w:cs="宋体"/>
              <w:color w:val="auto"/>
              <w:sz w:val="21"/>
              <w:szCs w:val="21"/>
              <w:highlight w:val="none"/>
              <w:lang w:val="en-US" w:eastAsia="zh-CN"/>
            </w:rPr>
          </w:rPrChange>
        </w:rPr>
        <w:pPrChange w:id="2339" w:author="Mrs Li Zhang" w:date="2025-10-17T16:18:34Z">
          <w:pPr>
            <w:spacing w:line="560" w:lineRule="exact"/>
          </w:pPr>
        </w:pPrChange>
      </w:pPr>
      <w:ins w:id="2343" w:author="Mrs Li Zhang" w:date="2025-10-17T16:13:13Z">
        <w:r>
          <w:rPr>
            <w:rFonts w:hint="default" w:ascii="Times New Roman" w:hAnsi="Times New Roman" w:eastAsia="宋体" w:cs="Times New Roman"/>
            <w:color w:val="auto"/>
            <w:sz w:val="21"/>
            <w:szCs w:val="21"/>
            <w:highlight w:val="none"/>
            <w:lang w:val="en-US" w:eastAsia="zh-CN"/>
            <w:rPrChange w:id="2344" w:author="Mrs Li Zhang" w:date="2025-10-17T16:23:47Z">
              <w:rPr>
                <w:rFonts w:hint="eastAsia" w:ascii="宋体" w:hAnsi="宋体" w:eastAsia="宋体" w:cs="宋体"/>
                <w:color w:val="auto"/>
                <w:sz w:val="21"/>
                <w:szCs w:val="21"/>
                <w:highlight w:val="none"/>
                <w:lang w:val="en-US" w:eastAsia="zh-CN"/>
              </w:rPr>
            </w:rPrChange>
          </w:rPr>
          <w:t>四、出现三次未经公司书面同意，商户变更营业地及从事经营范围外其他任何经营项目、占用公司指定区域以外的任何其他区域，干涉公司在商户经营范围以外的其他经营项目开发和公司认可的第三方单位在服务区内的经营活动的</w:t>
        </w:r>
      </w:ins>
    </w:p>
    <w:p>
      <w:pPr>
        <w:spacing w:line="300" w:lineRule="exact"/>
        <w:ind w:firstLine="420" w:firstLineChars="200"/>
        <w:rPr>
          <w:ins w:id="2346" w:author="Mrs Li Zhang" w:date="2025-10-17T16:13:13Z"/>
          <w:rFonts w:hint="default" w:ascii="Times New Roman" w:hAnsi="Times New Roman" w:eastAsia="宋体" w:cs="Times New Roman"/>
          <w:color w:val="auto"/>
          <w:sz w:val="21"/>
          <w:szCs w:val="21"/>
          <w:highlight w:val="none"/>
          <w:rPrChange w:id="2347" w:author="Mrs Li Zhang" w:date="2025-10-17T16:23:47Z">
            <w:rPr>
              <w:ins w:id="2348" w:author="Mrs Li Zhang" w:date="2025-10-17T16:13:13Z"/>
              <w:rFonts w:hint="eastAsia" w:ascii="宋体" w:hAnsi="宋体" w:eastAsia="宋体" w:cs="宋体"/>
              <w:color w:val="auto"/>
              <w:sz w:val="21"/>
              <w:szCs w:val="21"/>
              <w:highlight w:val="none"/>
            </w:rPr>
          </w:rPrChange>
        </w:rPr>
        <w:pPrChange w:id="2345" w:author="Mrs Li Zhang" w:date="2025-10-17T16:18:34Z">
          <w:pPr>
            <w:spacing w:line="560" w:lineRule="exact"/>
            <w:ind w:firstLineChars="0"/>
          </w:pPr>
        </w:pPrChange>
      </w:pPr>
      <w:ins w:id="2349" w:author="Mrs Li Zhang" w:date="2025-10-17T16:13:13Z">
        <w:r>
          <w:rPr>
            <w:rFonts w:hint="default" w:ascii="Times New Roman" w:hAnsi="Times New Roman" w:eastAsia="宋体" w:cs="Times New Roman"/>
            <w:color w:val="auto"/>
            <w:sz w:val="21"/>
            <w:szCs w:val="21"/>
            <w:highlight w:val="none"/>
            <w:lang w:val="en-US" w:eastAsia="zh-CN"/>
            <w:rPrChange w:id="2350" w:author="Mrs Li Zhang" w:date="2025-10-17T16:23:47Z">
              <w:rPr>
                <w:rFonts w:hint="eastAsia" w:ascii="宋体" w:hAnsi="宋体" w:eastAsia="宋体" w:cs="宋体"/>
                <w:color w:val="auto"/>
                <w:sz w:val="21"/>
                <w:szCs w:val="21"/>
                <w:highlight w:val="none"/>
                <w:lang w:val="en-US" w:eastAsia="zh-CN"/>
              </w:rPr>
            </w:rPrChange>
          </w:rPr>
          <w:t>五、</w:t>
        </w:r>
      </w:ins>
      <w:ins w:id="2351" w:author="Mrs Li Zhang" w:date="2025-10-17T16:13:13Z">
        <w:r>
          <w:rPr>
            <w:rFonts w:hint="default" w:ascii="Times New Roman" w:hAnsi="Times New Roman" w:eastAsia="宋体" w:cs="Times New Roman"/>
            <w:color w:val="auto"/>
            <w:sz w:val="21"/>
            <w:szCs w:val="21"/>
            <w:highlight w:val="none"/>
            <w:rPrChange w:id="2352" w:author="Mrs Li Zhang" w:date="2025-10-17T16:23:47Z">
              <w:rPr>
                <w:rFonts w:hint="eastAsia" w:ascii="宋体" w:hAnsi="宋体" w:eastAsia="宋体" w:cs="宋体"/>
                <w:color w:val="auto"/>
                <w:sz w:val="21"/>
                <w:szCs w:val="21"/>
                <w:highlight w:val="none"/>
              </w:rPr>
            </w:rPrChange>
          </w:rPr>
          <w:t>不服从公司统一收银，合同期内累计2次存在逃避公司统一收银，且累积跑冒滴漏金额在5万元以上。</w:t>
        </w:r>
      </w:ins>
    </w:p>
    <w:p>
      <w:pPr>
        <w:keepNext w:val="0"/>
        <w:keepLines w:val="0"/>
        <w:pageBreakBefore w:val="0"/>
        <w:wordWrap/>
        <w:overflowPunct/>
        <w:topLinePunct w:val="0"/>
        <w:bidi w:val="0"/>
        <w:snapToGrid/>
        <w:spacing w:line="300" w:lineRule="exact"/>
        <w:ind w:firstLine="420" w:firstLineChars="200"/>
        <w:jc w:val="left"/>
        <w:rPr>
          <w:ins w:id="2354" w:author="Mrs Li Zhang" w:date="2025-10-17T16:13:13Z"/>
          <w:rFonts w:hint="default" w:ascii="Times New Roman" w:hAnsi="Times New Roman" w:eastAsia="宋体" w:cs="Times New Roman"/>
          <w:color w:val="auto"/>
          <w:sz w:val="21"/>
          <w:szCs w:val="21"/>
          <w:highlight w:val="none"/>
          <w:lang w:val="en-US" w:eastAsia="zh-CN"/>
          <w:rPrChange w:id="2355" w:author="Mrs Li Zhang" w:date="2025-10-17T16:23:47Z">
            <w:rPr>
              <w:ins w:id="2356" w:author="Mrs Li Zhang" w:date="2025-10-17T16:13:13Z"/>
              <w:rFonts w:hint="eastAsia" w:ascii="宋体" w:hAnsi="宋体" w:eastAsia="宋体" w:cs="宋体"/>
              <w:color w:val="auto"/>
              <w:sz w:val="21"/>
              <w:szCs w:val="21"/>
              <w:highlight w:val="none"/>
              <w:lang w:val="en-US" w:eastAsia="zh-CN"/>
            </w:rPr>
          </w:rPrChange>
        </w:rPr>
        <w:pPrChange w:id="2353" w:author="Mrs Li Zhang" w:date="2025-10-17T16:14:08Z">
          <w:pPr>
            <w:keepNext w:val="0"/>
            <w:keepLines w:val="0"/>
            <w:pageBreakBefore w:val="0"/>
            <w:wordWrap/>
            <w:overflowPunct/>
            <w:topLinePunct w:val="0"/>
            <w:bidi w:val="0"/>
            <w:snapToGrid/>
            <w:spacing w:line="560" w:lineRule="exact"/>
            <w:ind w:firstLine="420" w:firstLineChars="200"/>
            <w:jc w:val="left"/>
          </w:pPr>
        </w:pPrChange>
      </w:pPr>
      <w:ins w:id="2357" w:author="Mrs Li Zhang" w:date="2025-10-17T16:13:13Z">
        <w:r>
          <w:rPr>
            <w:rFonts w:hint="default" w:ascii="Times New Roman" w:hAnsi="Times New Roman" w:eastAsia="宋体" w:cs="Times New Roman"/>
            <w:color w:val="auto"/>
            <w:sz w:val="21"/>
            <w:szCs w:val="21"/>
            <w:highlight w:val="none"/>
            <w:lang w:val="en-US" w:eastAsia="zh-CN"/>
            <w:rPrChange w:id="2358" w:author="Mrs Li Zhang" w:date="2025-10-17T16:23:47Z">
              <w:rPr>
                <w:rFonts w:hint="eastAsia" w:ascii="宋体" w:hAnsi="宋体" w:eastAsia="宋体" w:cs="宋体"/>
                <w:color w:val="auto"/>
                <w:sz w:val="21"/>
                <w:szCs w:val="21"/>
                <w:highlight w:val="none"/>
                <w:lang w:val="en-US" w:eastAsia="zh-CN"/>
              </w:rPr>
            </w:rPrChange>
          </w:rPr>
          <w:t>六、商户擅自将合同约定的经营管理范围内的全部或部分场地、设施向任何单位、个人做抵押、质押、担保、转让、转租、分包，或将商户在合同项下的权利义务转让给第三方的；</w:t>
        </w:r>
      </w:ins>
    </w:p>
    <w:p>
      <w:pPr>
        <w:spacing w:line="300" w:lineRule="exact"/>
        <w:ind w:firstLine="420" w:firstLineChars="200"/>
        <w:rPr>
          <w:ins w:id="2360" w:author="Mrs Li Zhang" w:date="2025-10-17T16:13:13Z"/>
          <w:rFonts w:hint="default" w:ascii="Times New Roman" w:hAnsi="Times New Roman" w:eastAsia="宋体" w:cs="Times New Roman"/>
          <w:color w:val="auto"/>
          <w:sz w:val="21"/>
          <w:szCs w:val="21"/>
          <w:highlight w:val="none"/>
          <w:lang w:val="en-US" w:eastAsia="zh-CN"/>
          <w:rPrChange w:id="2361" w:author="Mrs Li Zhang" w:date="2025-10-17T16:23:47Z">
            <w:rPr>
              <w:ins w:id="2362" w:author="Mrs Li Zhang" w:date="2025-10-17T16:13:13Z"/>
              <w:rFonts w:hint="eastAsia" w:ascii="宋体" w:hAnsi="宋体" w:eastAsia="宋体" w:cs="宋体"/>
              <w:color w:val="auto"/>
              <w:sz w:val="21"/>
              <w:szCs w:val="21"/>
              <w:highlight w:val="none"/>
              <w:lang w:val="en-US" w:eastAsia="zh-CN"/>
            </w:rPr>
          </w:rPrChange>
        </w:rPr>
        <w:pPrChange w:id="2359" w:author="Mrs Li Zhang" w:date="2025-10-17T16:18:45Z">
          <w:pPr>
            <w:spacing w:line="560" w:lineRule="exact"/>
          </w:pPr>
        </w:pPrChange>
      </w:pPr>
      <w:ins w:id="2363" w:author="Mrs Li Zhang" w:date="2025-10-17T16:13:13Z">
        <w:r>
          <w:rPr>
            <w:rFonts w:hint="default" w:ascii="Times New Roman" w:hAnsi="Times New Roman" w:eastAsia="宋体" w:cs="Times New Roman"/>
            <w:color w:val="auto"/>
            <w:sz w:val="21"/>
            <w:szCs w:val="21"/>
            <w:highlight w:val="none"/>
            <w:lang w:val="en-US" w:eastAsia="zh-CN"/>
            <w:rPrChange w:id="2364" w:author="Mrs Li Zhang" w:date="2025-10-17T16:23:47Z">
              <w:rPr>
                <w:rFonts w:hint="eastAsia" w:ascii="宋体" w:hAnsi="宋体" w:eastAsia="宋体" w:cs="宋体"/>
                <w:color w:val="auto"/>
                <w:sz w:val="21"/>
                <w:szCs w:val="21"/>
                <w:highlight w:val="none"/>
                <w:lang w:val="en-US" w:eastAsia="zh-CN"/>
              </w:rPr>
            </w:rPrChange>
          </w:rPr>
          <w:t>七、经公司书面催缴后超过三个月延期缴纳合同约定应缴费用的。</w:t>
        </w:r>
      </w:ins>
    </w:p>
    <w:p>
      <w:pPr>
        <w:spacing w:line="300" w:lineRule="exact"/>
        <w:ind w:firstLine="420" w:firstLineChars="200"/>
        <w:rPr>
          <w:ins w:id="2366" w:author="Mrs Li Zhang" w:date="2025-10-17T16:13:13Z"/>
          <w:rFonts w:hint="default" w:ascii="Times New Roman" w:hAnsi="Times New Roman" w:eastAsia="宋体" w:cs="Times New Roman"/>
          <w:color w:val="auto"/>
          <w:sz w:val="21"/>
          <w:szCs w:val="21"/>
          <w:highlight w:val="none"/>
          <w:rPrChange w:id="2367" w:author="Mrs Li Zhang" w:date="2025-10-17T16:23:47Z">
            <w:rPr>
              <w:ins w:id="2368" w:author="Mrs Li Zhang" w:date="2025-10-17T16:13:13Z"/>
              <w:rFonts w:hint="eastAsia" w:ascii="宋体" w:hAnsi="宋体" w:eastAsia="宋体" w:cs="宋体"/>
              <w:color w:val="auto"/>
              <w:sz w:val="21"/>
              <w:szCs w:val="21"/>
              <w:highlight w:val="none"/>
            </w:rPr>
          </w:rPrChange>
        </w:rPr>
        <w:pPrChange w:id="2365" w:author="Mrs Li Zhang" w:date="2025-10-17T16:18:45Z">
          <w:pPr>
            <w:spacing w:line="560" w:lineRule="exact"/>
          </w:pPr>
        </w:pPrChange>
      </w:pPr>
      <w:ins w:id="2369" w:author="Mrs Li Zhang" w:date="2025-10-17T16:13:13Z">
        <w:r>
          <w:rPr>
            <w:rFonts w:hint="default" w:ascii="Times New Roman" w:hAnsi="Times New Roman" w:eastAsia="宋体" w:cs="Times New Roman"/>
            <w:color w:val="auto"/>
            <w:sz w:val="21"/>
            <w:szCs w:val="21"/>
            <w:highlight w:val="none"/>
            <w:lang w:val="en-US" w:eastAsia="zh-CN"/>
            <w:rPrChange w:id="2370" w:author="Mrs Li Zhang" w:date="2025-10-17T16:23:47Z">
              <w:rPr>
                <w:rFonts w:hint="eastAsia" w:ascii="宋体" w:hAnsi="宋体" w:eastAsia="宋体" w:cs="宋体"/>
                <w:color w:val="auto"/>
                <w:sz w:val="21"/>
                <w:szCs w:val="21"/>
                <w:highlight w:val="none"/>
                <w:lang w:val="en-US" w:eastAsia="zh-CN"/>
              </w:rPr>
            </w:rPrChange>
          </w:rPr>
          <w:t>八、商户未按合同约定按时足额向公司支付或补足履约保证金，且逾期时间超过5天的。</w:t>
        </w:r>
      </w:ins>
    </w:p>
    <w:p>
      <w:pPr>
        <w:snapToGrid/>
        <w:spacing w:line="300" w:lineRule="exact"/>
        <w:ind w:firstLine="420" w:firstLineChars="200"/>
        <w:jc w:val="left"/>
        <w:rPr>
          <w:ins w:id="2372" w:author="Mrs Li Zhang" w:date="2025-10-17T16:13:13Z"/>
          <w:rFonts w:hint="default" w:ascii="Times New Roman" w:hAnsi="Times New Roman" w:eastAsia="宋体" w:cs="Times New Roman"/>
          <w:color w:val="auto"/>
          <w:sz w:val="21"/>
          <w:szCs w:val="21"/>
          <w:highlight w:val="none"/>
          <w:rPrChange w:id="2373" w:author="Mrs Li Zhang" w:date="2025-10-17T16:23:47Z">
            <w:rPr>
              <w:ins w:id="2374" w:author="Mrs Li Zhang" w:date="2025-10-17T16:13:13Z"/>
              <w:rFonts w:hint="eastAsia" w:ascii="宋体" w:hAnsi="宋体" w:eastAsia="宋体" w:cs="宋体"/>
              <w:color w:val="auto"/>
              <w:sz w:val="21"/>
              <w:szCs w:val="21"/>
              <w:highlight w:val="none"/>
            </w:rPr>
          </w:rPrChange>
        </w:rPr>
        <w:pPrChange w:id="2371" w:author="Mrs Li Zhang" w:date="2025-10-17T16:14:08Z">
          <w:pPr>
            <w:snapToGrid/>
            <w:spacing w:line="560" w:lineRule="exact"/>
            <w:ind w:firstLine="420" w:firstLineChars="200"/>
            <w:jc w:val="left"/>
          </w:pPr>
        </w:pPrChange>
      </w:pPr>
      <w:ins w:id="2375" w:author="Mrs Li Zhang" w:date="2025-10-17T16:13:13Z">
        <w:r>
          <w:rPr>
            <w:rFonts w:hint="default" w:ascii="Times New Roman" w:hAnsi="Times New Roman" w:eastAsia="宋体" w:cs="Times New Roman"/>
            <w:color w:val="auto"/>
            <w:sz w:val="21"/>
            <w:szCs w:val="21"/>
            <w:highlight w:val="none"/>
            <w:lang w:val="en-US" w:eastAsia="zh-CN"/>
            <w:rPrChange w:id="2376" w:author="Mrs Li Zhang" w:date="2025-10-17T16:23:47Z">
              <w:rPr>
                <w:rFonts w:hint="eastAsia" w:ascii="宋体" w:hAnsi="宋体" w:eastAsia="宋体" w:cs="宋体"/>
                <w:color w:val="auto"/>
                <w:sz w:val="21"/>
                <w:szCs w:val="21"/>
                <w:highlight w:val="none"/>
                <w:lang w:val="en-US" w:eastAsia="zh-CN"/>
              </w:rPr>
            </w:rPrChange>
          </w:rPr>
          <w:t>九、连续两次暗访考核结果低于总分85%的或</w:t>
        </w:r>
      </w:ins>
      <w:ins w:id="2377" w:author="Mrs Li Zhang" w:date="2025-10-17T16:13:13Z">
        <w:r>
          <w:rPr>
            <w:rFonts w:hint="default" w:ascii="Times New Roman" w:hAnsi="Times New Roman" w:eastAsia="宋体" w:cs="Times New Roman"/>
            <w:color w:val="auto"/>
            <w:sz w:val="21"/>
            <w:szCs w:val="21"/>
            <w:highlight w:val="none"/>
            <w:rPrChange w:id="2378" w:author="Mrs Li Zhang" w:date="2025-10-17T16:23:47Z">
              <w:rPr>
                <w:rFonts w:hint="eastAsia" w:ascii="宋体" w:hAnsi="宋体" w:eastAsia="宋体" w:cs="宋体"/>
                <w:color w:val="auto"/>
                <w:sz w:val="21"/>
                <w:szCs w:val="21"/>
                <w:highlight w:val="none"/>
              </w:rPr>
            </w:rPrChange>
          </w:rPr>
          <w:t>综合年度考评得分连续3年为C等的。</w:t>
        </w:r>
      </w:ins>
    </w:p>
    <w:p>
      <w:pPr>
        <w:keepNext w:val="0"/>
        <w:keepLines w:val="0"/>
        <w:pageBreakBefore w:val="0"/>
        <w:wordWrap/>
        <w:overflowPunct/>
        <w:topLinePunct w:val="0"/>
        <w:bidi w:val="0"/>
        <w:snapToGrid/>
        <w:spacing w:line="300" w:lineRule="exact"/>
        <w:ind w:firstLine="420" w:firstLineChars="200"/>
        <w:jc w:val="left"/>
        <w:rPr>
          <w:ins w:id="2380" w:author="Mrs Li Zhang" w:date="2025-10-17T16:13:13Z"/>
          <w:rFonts w:hint="default" w:ascii="Times New Roman" w:hAnsi="Times New Roman" w:eastAsia="宋体" w:cs="Times New Roman"/>
          <w:color w:val="auto"/>
          <w:sz w:val="21"/>
          <w:szCs w:val="21"/>
          <w:highlight w:val="none"/>
          <w:lang w:val="en-US" w:eastAsia="zh-CN"/>
          <w:rPrChange w:id="2381" w:author="Mrs Li Zhang" w:date="2025-10-17T16:23:47Z">
            <w:rPr>
              <w:ins w:id="2382" w:author="Mrs Li Zhang" w:date="2025-10-17T16:13:13Z"/>
              <w:rFonts w:hint="eastAsia" w:ascii="宋体" w:hAnsi="宋体" w:eastAsia="宋体" w:cs="宋体"/>
              <w:color w:val="auto"/>
              <w:sz w:val="21"/>
              <w:szCs w:val="21"/>
              <w:highlight w:val="none"/>
              <w:lang w:val="en-US" w:eastAsia="zh-CN"/>
            </w:rPr>
          </w:rPrChange>
        </w:rPr>
        <w:pPrChange w:id="2379" w:author="Mrs Li Zhang" w:date="2025-10-17T16:14:08Z">
          <w:pPr>
            <w:keepNext w:val="0"/>
            <w:keepLines w:val="0"/>
            <w:pageBreakBefore w:val="0"/>
            <w:wordWrap/>
            <w:overflowPunct/>
            <w:topLinePunct w:val="0"/>
            <w:bidi w:val="0"/>
            <w:snapToGrid/>
            <w:spacing w:line="560" w:lineRule="exact"/>
            <w:ind w:firstLine="420" w:firstLineChars="200"/>
            <w:jc w:val="left"/>
          </w:pPr>
        </w:pPrChange>
      </w:pPr>
      <w:ins w:id="2383" w:author="Mrs Li Zhang" w:date="2025-10-17T16:13:13Z">
        <w:r>
          <w:rPr>
            <w:rFonts w:hint="default" w:ascii="Times New Roman" w:hAnsi="Times New Roman" w:eastAsia="宋体" w:cs="Times New Roman"/>
            <w:color w:val="auto"/>
            <w:sz w:val="21"/>
            <w:szCs w:val="21"/>
            <w:highlight w:val="none"/>
            <w:lang w:val="en-US" w:eastAsia="zh-CN"/>
            <w:rPrChange w:id="2384" w:author="Mrs Li Zhang" w:date="2025-10-17T16:23:47Z">
              <w:rPr>
                <w:rFonts w:hint="eastAsia" w:ascii="宋体" w:hAnsi="宋体" w:eastAsia="宋体" w:cs="宋体"/>
                <w:color w:val="auto"/>
                <w:sz w:val="21"/>
                <w:szCs w:val="21"/>
                <w:highlight w:val="none"/>
                <w:lang w:val="en-US" w:eastAsia="zh-CN"/>
              </w:rPr>
            </w:rPrChange>
          </w:rPr>
          <w:t>十、商户未经公司书面同意自行撤离（含擅自停止营业）</w:t>
        </w:r>
      </w:ins>
    </w:p>
    <w:p>
      <w:pPr>
        <w:spacing w:line="300" w:lineRule="exact"/>
        <w:ind w:firstLine="420" w:firstLineChars="200"/>
        <w:rPr>
          <w:ins w:id="2386" w:author="Mrs Li Zhang" w:date="2025-10-17T16:13:13Z"/>
          <w:rFonts w:hint="default" w:ascii="Times New Roman" w:hAnsi="Times New Roman" w:eastAsia="宋体" w:cs="Times New Roman"/>
          <w:color w:val="auto"/>
          <w:sz w:val="21"/>
          <w:szCs w:val="21"/>
          <w:highlight w:val="none"/>
          <w:lang w:val="en-US" w:eastAsia="zh-CN"/>
          <w:rPrChange w:id="2387" w:author="Mrs Li Zhang" w:date="2025-10-17T16:23:47Z">
            <w:rPr>
              <w:ins w:id="2388" w:author="Mrs Li Zhang" w:date="2025-10-17T16:13:13Z"/>
              <w:rFonts w:hint="eastAsia" w:ascii="宋体" w:hAnsi="宋体" w:eastAsia="宋体" w:cs="宋体"/>
              <w:color w:val="auto"/>
              <w:sz w:val="21"/>
              <w:szCs w:val="21"/>
              <w:highlight w:val="none"/>
              <w:lang w:val="en-US" w:eastAsia="zh-CN"/>
            </w:rPr>
          </w:rPrChange>
        </w:rPr>
        <w:pPrChange w:id="2385" w:author="Mrs Li Zhang" w:date="2025-10-17T16:18:54Z">
          <w:pPr>
            <w:spacing w:line="560" w:lineRule="exact"/>
          </w:pPr>
        </w:pPrChange>
      </w:pPr>
      <w:ins w:id="2389" w:author="Mrs Li Zhang" w:date="2025-10-17T16:13:13Z">
        <w:r>
          <w:rPr>
            <w:rFonts w:hint="default" w:ascii="Times New Roman" w:hAnsi="Times New Roman" w:eastAsia="宋体" w:cs="Times New Roman"/>
            <w:color w:val="auto"/>
            <w:sz w:val="21"/>
            <w:szCs w:val="21"/>
            <w:highlight w:val="none"/>
            <w:lang w:val="en-US" w:eastAsia="zh-CN"/>
            <w:rPrChange w:id="2390" w:author="Mrs Li Zhang" w:date="2025-10-17T16:23:47Z">
              <w:rPr>
                <w:rFonts w:hint="eastAsia" w:ascii="宋体" w:hAnsi="宋体" w:eastAsia="宋体" w:cs="宋体"/>
                <w:color w:val="auto"/>
                <w:sz w:val="21"/>
                <w:szCs w:val="21"/>
                <w:highlight w:val="none"/>
                <w:lang w:val="en-US" w:eastAsia="zh-CN"/>
              </w:rPr>
            </w:rPrChange>
          </w:rPr>
          <w:t>十一、商户违反合同其他任何条款且经书面催告后一个月内未能改正的。</w:t>
        </w:r>
      </w:ins>
    </w:p>
    <w:p>
      <w:pPr>
        <w:spacing w:line="300" w:lineRule="exact"/>
        <w:ind w:firstLine="420" w:firstLineChars="200"/>
        <w:rPr>
          <w:ins w:id="2392" w:author="Mrs Li Zhang" w:date="2025-10-17T16:13:13Z"/>
          <w:rFonts w:hint="default" w:ascii="Times New Roman" w:hAnsi="Times New Roman" w:eastAsia="宋体" w:cs="Times New Roman"/>
          <w:color w:val="auto"/>
          <w:sz w:val="21"/>
          <w:szCs w:val="21"/>
          <w:highlight w:val="none"/>
          <w:rPrChange w:id="2393" w:author="Mrs Li Zhang" w:date="2025-10-17T16:23:47Z">
            <w:rPr>
              <w:ins w:id="2394" w:author="Mrs Li Zhang" w:date="2025-10-17T16:13:13Z"/>
              <w:rFonts w:hint="eastAsia" w:ascii="宋体" w:hAnsi="宋体" w:eastAsia="宋体" w:cs="宋体"/>
              <w:color w:val="auto"/>
              <w:sz w:val="21"/>
              <w:szCs w:val="21"/>
              <w:highlight w:val="none"/>
            </w:rPr>
          </w:rPrChange>
        </w:rPr>
        <w:pPrChange w:id="2391" w:author="Mrs Li Zhang" w:date="2025-10-17T16:18:54Z">
          <w:pPr>
            <w:spacing w:line="560" w:lineRule="exact"/>
          </w:pPr>
        </w:pPrChange>
      </w:pPr>
      <w:ins w:id="2395" w:author="Mrs Li Zhang" w:date="2025-10-17T16:13:13Z">
        <w:r>
          <w:rPr>
            <w:rFonts w:hint="default" w:ascii="Times New Roman" w:hAnsi="Times New Roman" w:eastAsia="宋体" w:cs="Times New Roman"/>
            <w:color w:val="auto"/>
            <w:sz w:val="21"/>
            <w:szCs w:val="21"/>
            <w:highlight w:val="none"/>
            <w:lang w:val="en-US" w:eastAsia="zh-CN"/>
            <w:rPrChange w:id="2396" w:author="Mrs Li Zhang" w:date="2025-10-17T16:23:47Z">
              <w:rPr>
                <w:rFonts w:hint="eastAsia" w:ascii="宋体" w:hAnsi="宋体" w:eastAsia="宋体" w:cs="宋体"/>
                <w:color w:val="auto"/>
                <w:sz w:val="21"/>
                <w:szCs w:val="21"/>
                <w:highlight w:val="none"/>
                <w:lang w:val="en-US" w:eastAsia="zh-CN"/>
              </w:rPr>
            </w:rPrChange>
          </w:rPr>
          <w:t>十二、法律规定或本协议约定的可以解除合同的其他情形。</w:t>
        </w:r>
      </w:ins>
    </w:p>
    <w:p>
      <w:pPr>
        <w:spacing w:line="300" w:lineRule="exact"/>
        <w:ind w:firstLine="420" w:firstLineChars="200"/>
        <w:rPr>
          <w:ins w:id="2398" w:author="Mrs Li Zhang" w:date="2025-10-17T16:13:13Z"/>
          <w:rFonts w:hint="default" w:ascii="Times New Roman" w:hAnsi="Times New Roman" w:eastAsia="宋体" w:cs="Times New Roman"/>
          <w:color w:val="auto"/>
          <w:sz w:val="21"/>
          <w:szCs w:val="21"/>
          <w:highlight w:val="none"/>
          <w:rPrChange w:id="2399" w:author="Mrs Li Zhang" w:date="2025-10-17T16:23:47Z">
            <w:rPr>
              <w:ins w:id="2400" w:author="Mrs Li Zhang" w:date="2025-10-17T16:13:13Z"/>
              <w:rFonts w:hint="eastAsia" w:ascii="宋体" w:hAnsi="宋体" w:eastAsia="宋体" w:cs="宋体"/>
              <w:color w:val="auto"/>
              <w:sz w:val="21"/>
              <w:szCs w:val="21"/>
              <w:highlight w:val="none"/>
            </w:rPr>
          </w:rPrChange>
        </w:rPr>
        <w:pPrChange w:id="2397" w:author="Mrs Li Zhang" w:date="2025-10-17T16:18:54Z">
          <w:pPr>
            <w:spacing w:line="560" w:lineRule="exact"/>
          </w:pPr>
        </w:pPrChange>
      </w:pPr>
      <w:ins w:id="2401" w:author="Mrs Li Zhang" w:date="2025-10-17T16:13:13Z">
        <w:r>
          <w:rPr>
            <w:rFonts w:hint="default" w:ascii="Times New Roman" w:hAnsi="Times New Roman" w:eastAsia="宋体" w:cs="Times New Roman"/>
            <w:color w:val="auto"/>
            <w:sz w:val="21"/>
            <w:szCs w:val="21"/>
            <w:highlight w:val="none"/>
            <w:lang w:val="en-US" w:eastAsia="zh-CN"/>
            <w:rPrChange w:id="2402" w:author="Mrs Li Zhang" w:date="2025-10-17T16:23:47Z">
              <w:rPr>
                <w:rFonts w:hint="eastAsia" w:ascii="宋体" w:hAnsi="宋体" w:eastAsia="宋体" w:cs="宋体"/>
                <w:color w:val="auto"/>
                <w:sz w:val="21"/>
                <w:szCs w:val="21"/>
                <w:highlight w:val="none"/>
                <w:lang w:val="en-US" w:eastAsia="zh-CN"/>
              </w:rPr>
            </w:rPrChange>
          </w:rPr>
          <w:t>十三、</w:t>
        </w:r>
      </w:ins>
      <w:ins w:id="2403" w:author="Mrs Li Zhang" w:date="2025-10-17T16:13:13Z">
        <w:r>
          <w:rPr>
            <w:rFonts w:hint="default" w:ascii="Times New Roman" w:hAnsi="Times New Roman" w:eastAsia="宋体" w:cs="Times New Roman"/>
            <w:color w:val="auto"/>
            <w:sz w:val="21"/>
            <w:szCs w:val="21"/>
            <w:highlight w:val="none"/>
            <w:lang w:eastAsia="zh-CN"/>
            <w:rPrChange w:id="2404" w:author="Mrs Li Zhang" w:date="2025-10-17T16:23:47Z">
              <w:rPr>
                <w:rFonts w:hint="eastAsia" w:ascii="宋体" w:hAnsi="宋体" w:eastAsia="宋体" w:cs="宋体"/>
                <w:color w:val="auto"/>
                <w:sz w:val="21"/>
                <w:szCs w:val="21"/>
                <w:highlight w:val="none"/>
                <w:lang w:eastAsia="zh-CN"/>
              </w:rPr>
            </w:rPrChange>
          </w:rPr>
          <w:t>未与公司协商沟通，单方面提前终止合同或中标后又弃标的</w:t>
        </w:r>
      </w:ins>
      <w:ins w:id="2405" w:author="Mrs Li Zhang" w:date="2025-10-17T16:13:13Z">
        <w:r>
          <w:rPr>
            <w:rFonts w:hint="default" w:ascii="Times New Roman" w:hAnsi="Times New Roman" w:eastAsia="宋体" w:cs="Times New Roman"/>
            <w:color w:val="auto"/>
            <w:sz w:val="21"/>
            <w:szCs w:val="21"/>
            <w:highlight w:val="none"/>
            <w:rPrChange w:id="2406" w:author="Mrs Li Zhang" w:date="2025-10-17T16:23:47Z">
              <w:rPr>
                <w:rFonts w:hint="eastAsia" w:ascii="宋体" w:hAnsi="宋体" w:eastAsia="宋体" w:cs="宋体"/>
                <w:color w:val="auto"/>
                <w:sz w:val="21"/>
                <w:szCs w:val="21"/>
                <w:highlight w:val="none"/>
              </w:rPr>
            </w:rPrChange>
          </w:rPr>
          <w:t>。</w:t>
        </w:r>
      </w:ins>
    </w:p>
    <w:p>
      <w:pPr>
        <w:spacing w:line="300" w:lineRule="exact"/>
        <w:ind w:firstLine="420" w:firstLineChars="200"/>
        <w:rPr>
          <w:ins w:id="2408" w:author="Mrs Li Zhang" w:date="2025-10-17T16:13:13Z"/>
          <w:rFonts w:hint="default" w:ascii="Times New Roman" w:hAnsi="Times New Roman" w:eastAsia="宋体" w:cs="Times New Roman"/>
          <w:sz w:val="21"/>
          <w:szCs w:val="21"/>
          <w:highlight w:val="none"/>
          <w:rPrChange w:id="2409" w:author="Mrs Li Zhang" w:date="2025-10-17T16:23:47Z">
            <w:rPr>
              <w:ins w:id="2410" w:author="Mrs Li Zhang" w:date="2025-10-17T16:13:13Z"/>
              <w:rFonts w:hint="eastAsia" w:ascii="宋体" w:hAnsi="宋体" w:eastAsia="宋体" w:cs="宋体"/>
              <w:sz w:val="21"/>
              <w:szCs w:val="21"/>
              <w:highlight w:val="none"/>
            </w:rPr>
          </w:rPrChange>
        </w:rPr>
        <w:pPrChange w:id="2407" w:author="Mrs Li Zhang" w:date="2025-10-17T16:18:54Z">
          <w:pPr>
            <w:spacing w:line="240" w:lineRule="auto"/>
          </w:pPr>
        </w:pPrChange>
      </w:pPr>
      <w:ins w:id="2411" w:author="Mrs Li Zhang" w:date="2025-10-17T16:13:13Z">
        <w:r>
          <w:rPr>
            <w:rFonts w:hint="default" w:ascii="Times New Roman" w:hAnsi="Times New Roman" w:eastAsia="宋体" w:cs="Times New Roman"/>
            <w:color w:val="auto"/>
            <w:sz w:val="21"/>
            <w:szCs w:val="21"/>
            <w:highlight w:val="none"/>
            <w:lang w:val="en-US" w:eastAsia="zh-CN"/>
            <w:rPrChange w:id="2412" w:author="Mrs Li Zhang" w:date="2025-10-17T16:23:47Z">
              <w:rPr>
                <w:rFonts w:hint="eastAsia" w:ascii="宋体" w:hAnsi="宋体" w:eastAsia="宋体" w:cs="宋体"/>
                <w:color w:val="auto"/>
                <w:sz w:val="21"/>
                <w:szCs w:val="21"/>
                <w:highlight w:val="none"/>
                <w:lang w:val="en-US" w:eastAsia="zh-CN"/>
              </w:rPr>
            </w:rPrChange>
          </w:rPr>
          <w:t>十四、</w:t>
        </w:r>
      </w:ins>
      <w:ins w:id="2413" w:author="Mrs Li Zhang" w:date="2025-10-17T16:13:13Z">
        <w:r>
          <w:rPr>
            <w:rFonts w:hint="default" w:ascii="Times New Roman" w:hAnsi="Times New Roman" w:eastAsia="宋体" w:cs="Times New Roman"/>
            <w:color w:val="auto"/>
            <w:sz w:val="21"/>
            <w:szCs w:val="21"/>
            <w:highlight w:val="none"/>
            <w:rPrChange w:id="2414" w:author="Mrs Li Zhang" w:date="2025-10-17T16:23:47Z">
              <w:rPr>
                <w:rFonts w:hint="eastAsia" w:ascii="宋体" w:hAnsi="宋体" w:eastAsia="宋体" w:cs="宋体"/>
                <w:color w:val="auto"/>
                <w:sz w:val="21"/>
                <w:szCs w:val="21"/>
                <w:highlight w:val="none"/>
              </w:rPr>
            </w:rPrChange>
          </w:rPr>
          <w:t>与</w:t>
        </w:r>
      </w:ins>
      <w:ins w:id="2415" w:author="Mrs Li Zhang" w:date="2025-10-17T16:13:13Z">
        <w:r>
          <w:rPr>
            <w:rFonts w:hint="default" w:ascii="Times New Roman" w:hAnsi="Times New Roman" w:eastAsia="宋体" w:cs="Times New Roman"/>
            <w:color w:val="auto"/>
            <w:sz w:val="21"/>
            <w:szCs w:val="21"/>
            <w:highlight w:val="none"/>
            <w:lang w:eastAsia="zh-CN"/>
            <w:rPrChange w:id="2416" w:author="Mrs Li Zhang" w:date="2025-10-17T16:23:47Z">
              <w:rPr>
                <w:rFonts w:hint="eastAsia" w:ascii="宋体" w:hAnsi="宋体" w:eastAsia="宋体" w:cs="宋体"/>
                <w:color w:val="auto"/>
                <w:sz w:val="21"/>
                <w:szCs w:val="21"/>
                <w:highlight w:val="none"/>
                <w:lang w:eastAsia="zh-CN"/>
              </w:rPr>
            </w:rPrChange>
          </w:rPr>
          <w:t>公司</w:t>
        </w:r>
      </w:ins>
      <w:ins w:id="2417" w:author="Mrs Li Zhang" w:date="2025-10-17T16:13:13Z">
        <w:r>
          <w:rPr>
            <w:rFonts w:hint="default" w:ascii="Times New Roman" w:hAnsi="Times New Roman" w:eastAsia="宋体" w:cs="Times New Roman"/>
            <w:color w:val="auto"/>
            <w:sz w:val="21"/>
            <w:szCs w:val="21"/>
            <w:highlight w:val="none"/>
            <w:rPrChange w:id="2418" w:author="Mrs Li Zhang" w:date="2025-10-17T16:23:47Z">
              <w:rPr>
                <w:rFonts w:hint="eastAsia" w:ascii="宋体" w:hAnsi="宋体" w:eastAsia="宋体" w:cs="宋体"/>
                <w:color w:val="auto"/>
                <w:sz w:val="21"/>
                <w:szCs w:val="21"/>
                <w:highlight w:val="none"/>
              </w:rPr>
            </w:rPrChange>
          </w:rPr>
          <w:t>发生诉讼纠纷的（自出租项目之日回溯）。</w:t>
        </w:r>
      </w:ins>
    </w:p>
    <w:p>
      <w:pPr>
        <w:spacing w:line="300" w:lineRule="exact"/>
        <w:ind w:firstLine="422" w:firstLineChars="200"/>
        <w:jc w:val="both"/>
        <w:rPr>
          <w:ins w:id="2420" w:author="Mrs Li Zhang" w:date="2025-10-17T16:21:12Z"/>
          <w:rFonts w:hint="default" w:ascii="Times New Roman" w:hAnsi="Times New Roman" w:eastAsia="宋体" w:cs="Times New Roman"/>
          <w:b/>
          <w:color w:val="auto"/>
          <w:sz w:val="21"/>
          <w:szCs w:val="21"/>
          <w:highlight w:val="none"/>
          <w:rPrChange w:id="2421" w:author="Mrs Li Zhang" w:date="2025-10-17T16:23:47Z">
            <w:rPr>
              <w:ins w:id="2422" w:author="Mrs Li Zhang" w:date="2025-10-17T16:21:12Z"/>
              <w:rFonts w:hint="eastAsia" w:ascii="宋体" w:hAnsi="宋体" w:eastAsia="宋体" w:cs="宋体"/>
              <w:b/>
              <w:color w:val="auto"/>
              <w:sz w:val="21"/>
              <w:szCs w:val="21"/>
              <w:highlight w:val="none"/>
            </w:rPr>
          </w:rPrChange>
        </w:rPr>
        <w:pPrChange w:id="2419" w:author="Mrs Li Zhang" w:date="2025-10-17T16:21:12Z">
          <w:pPr>
            <w:spacing w:line="560" w:lineRule="exact"/>
            <w:ind w:firstLine="0" w:firstLineChars="0"/>
            <w:jc w:val="center"/>
          </w:pPr>
        </w:pPrChange>
      </w:pPr>
    </w:p>
    <w:p>
      <w:pPr>
        <w:spacing w:line="300" w:lineRule="exact"/>
        <w:ind w:firstLine="422" w:firstLineChars="200"/>
        <w:jc w:val="both"/>
        <w:rPr>
          <w:ins w:id="2424" w:author="Mrs Li Zhang" w:date="2025-10-17T16:13:13Z"/>
          <w:rFonts w:hint="default" w:ascii="Times New Roman" w:hAnsi="Times New Roman" w:eastAsia="宋体" w:cs="Times New Roman"/>
          <w:b/>
          <w:color w:val="auto"/>
          <w:sz w:val="21"/>
          <w:szCs w:val="21"/>
          <w:highlight w:val="none"/>
          <w:rPrChange w:id="2425" w:author="Mrs Li Zhang" w:date="2025-10-17T16:23:47Z">
            <w:rPr>
              <w:ins w:id="2426" w:author="Mrs Li Zhang" w:date="2025-10-17T16:13:13Z"/>
              <w:rFonts w:hint="eastAsia" w:ascii="宋体" w:hAnsi="宋体" w:eastAsia="宋体" w:cs="宋体"/>
              <w:b/>
              <w:color w:val="auto"/>
              <w:sz w:val="21"/>
              <w:szCs w:val="21"/>
              <w:highlight w:val="none"/>
            </w:rPr>
          </w:rPrChange>
        </w:rPr>
        <w:pPrChange w:id="2423" w:author="Mrs Li Zhang" w:date="2025-10-17T16:21:12Z">
          <w:pPr>
            <w:spacing w:line="560" w:lineRule="exact"/>
            <w:ind w:firstLine="0" w:firstLineChars="0"/>
            <w:jc w:val="center"/>
          </w:pPr>
        </w:pPrChange>
      </w:pPr>
      <w:ins w:id="2427" w:author="Mrs Li Zhang" w:date="2025-10-17T16:13:13Z">
        <w:r>
          <w:rPr>
            <w:rFonts w:hint="default" w:ascii="Times New Roman" w:hAnsi="Times New Roman" w:eastAsia="宋体" w:cs="Times New Roman"/>
            <w:b/>
            <w:color w:val="auto"/>
            <w:sz w:val="21"/>
            <w:szCs w:val="21"/>
            <w:highlight w:val="none"/>
            <w:rPrChange w:id="2428" w:author="Mrs Li Zhang" w:date="2025-10-17T16:23:47Z">
              <w:rPr>
                <w:rFonts w:hint="eastAsia" w:ascii="宋体" w:hAnsi="宋体" w:eastAsia="宋体" w:cs="宋体"/>
                <w:b/>
                <w:color w:val="auto"/>
                <w:sz w:val="21"/>
                <w:szCs w:val="21"/>
                <w:highlight w:val="none"/>
              </w:rPr>
            </w:rPrChange>
          </w:rPr>
          <w:t>第五章  违约行为处理</w:t>
        </w:r>
      </w:ins>
    </w:p>
    <w:p>
      <w:pPr>
        <w:spacing w:line="300" w:lineRule="exact"/>
        <w:ind w:firstLine="422" w:firstLineChars="200"/>
        <w:rPr>
          <w:ins w:id="2430" w:author="Mrs Li Zhang" w:date="2025-10-17T16:13:13Z"/>
          <w:rFonts w:hint="default" w:ascii="Times New Roman" w:hAnsi="Times New Roman" w:eastAsia="宋体" w:cs="Times New Roman"/>
          <w:color w:val="auto"/>
          <w:sz w:val="21"/>
          <w:szCs w:val="21"/>
          <w:highlight w:val="none"/>
          <w:lang w:val="en-US" w:eastAsia="zh-CN"/>
          <w:rPrChange w:id="2431" w:author="Mrs Li Zhang" w:date="2025-10-17T16:23:47Z">
            <w:rPr>
              <w:ins w:id="2432" w:author="Mrs Li Zhang" w:date="2025-10-17T16:13:13Z"/>
              <w:rFonts w:hint="eastAsia" w:ascii="宋体" w:hAnsi="宋体" w:eastAsia="宋体" w:cs="宋体"/>
              <w:color w:val="auto"/>
              <w:sz w:val="21"/>
              <w:szCs w:val="21"/>
              <w:highlight w:val="none"/>
              <w:lang w:val="en-US" w:eastAsia="zh-CN"/>
            </w:rPr>
          </w:rPrChange>
        </w:rPr>
        <w:pPrChange w:id="2429" w:author="Mrs Li Zhang" w:date="2025-10-17T16:14:08Z">
          <w:pPr>
            <w:spacing w:line="560" w:lineRule="exact"/>
            <w:ind w:firstLine="422" w:firstLineChars="200"/>
          </w:pPr>
        </w:pPrChange>
      </w:pPr>
      <w:ins w:id="2433" w:author="Mrs Li Zhang" w:date="2025-10-17T16:13:13Z">
        <w:r>
          <w:rPr>
            <w:rFonts w:hint="default" w:ascii="Times New Roman" w:hAnsi="Times New Roman" w:eastAsia="宋体" w:cs="Times New Roman"/>
            <w:b/>
            <w:color w:val="auto"/>
            <w:sz w:val="21"/>
            <w:szCs w:val="21"/>
            <w:highlight w:val="none"/>
            <w:rPrChange w:id="2434" w:author="Mrs Li Zhang" w:date="2025-10-17T16:23:47Z">
              <w:rPr>
                <w:rFonts w:hint="eastAsia" w:ascii="宋体" w:hAnsi="宋体" w:eastAsia="宋体" w:cs="宋体"/>
                <w:b/>
                <w:color w:val="auto"/>
                <w:sz w:val="21"/>
                <w:szCs w:val="21"/>
                <w:highlight w:val="none"/>
              </w:rPr>
            </w:rPrChange>
          </w:rPr>
          <w:t>第二十</w:t>
        </w:r>
      </w:ins>
      <w:ins w:id="2435" w:author="Mrs Li Zhang" w:date="2025-10-17T16:13:13Z">
        <w:r>
          <w:rPr>
            <w:rFonts w:hint="default" w:ascii="Times New Roman" w:hAnsi="Times New Roman" w:eastAsia="宋体" w:cs="Times New Roman"/>
            <w:b/>
            <w:color w:val="auto"/>
            <w:sz w:val="21"/>
            <w:szCs w:val="21"/>
            <w:highlight w:val="none"/>
            <w:lang w:val="en-US" w:eastAsia="zh-CN"/>
            <w:rPrChange w:id="2436" w:author="Mrs Li Zhang" w:date="2025-10-17T16:23:47Z">
              <w:rPr>
                <w:rFonts w:hint="eastAsia" w:ascii="宋体" w:hAnsi="宋体" w:eastAsia="宋体" w:cs="宋体"/>
                <w:b/>
                <w:color w:val="auto"/>
                <w:sz w:val="21"/>
                <w:szCs w:val="21"/>
                <w:highlight w:val="none"/>
                <w:lang w:val="en-US" w:eastAsia="zh-CN"/>
              </w:rPr>
            </w:rPrChange>
          </w:rPr>
          <w:t>三</w:t>
        </w:r>
      </w:ins>
      <w:ins w:id="2437" w:author="Mrs Li Zhang" w:date="2025-10-17T16:13:13Z">
        <w:r>
          <w:rPr>
            <w:rFonts w:hint="default" w:ascii="Times New Roman" w:hAnsi="Times New Roman" w:eastAsia="宋体" w:cs="Times New Roman"/>
            <w:b/>
            <w:color w:val="auto"/>
            <w:sz w:val="21"/>
            <w:szCs w:val="21"/>
            <w:highlight w:val="none"/>
            <w:rPrChange w:id="2438" w:author="Mrs Li Zhang" w:date="2025-10-17T16:23:47Z">
              <w:rPr>
                <w:rFonts w:hint="eastAsia" w:ascii="宋体" w:hAnsi="宋体" w:eastAsia="宋体" w:cs="宋体"/>
                <w:b/>
                <w:color w:val="auto"/>
                <w:sz w:val="21"/>
                <w:szCs w:val="21"/>
                <w:highlight w:val="none"/>
              </w:rPr>
            </w:rPrChange>
          </w:rPr>
          <w:t>条</w:t>
        </w:r>
      </w:ins>
      <w:ins w:id="2439" w:author="Mrs Li Zhang" w:date="2025-10-17T16:13:13Z">
        <w:r>
          <w:rPr>
            <w:rFonts w:hint="default" w:ascii="Times New Roman" w:hAnsi="Times New Roman" w:eastAsia="宋体" w:cs="Times New Roman"/>
            <w:color w:val="auto"/>
            <w:sz w:val="21"/>
            <w:szCs w:val="21"/>
            <w:highlight w:val="none"/>
            <w:rPrChange w:id="2440" w:author="Mrs Li Zhang" w:date="2025-10-17T16:23:47Z">
              <w:rPr>
                <w:rFonts w:hint="eastAsia" w:ascii="宋体" w:hAnsi="宋体" w:eastAsia="宋体" w:cs="宋体"/>
                <w:color w:val="auto"/>
                <w:sz w:val="21"/>
                <w:szCs w:val="21"/>
                <w:highlight w:val="none"/>
              </w:rPr>
            </w:rPrChange>
          </w:rPr>
          <w:t xml:space="preserve"> </w:t>
        </w:r>
      </w:ins>
      <w:ins w:id="2441" w:author="Mrs Li Zhang" w:date="2025-10-17T16:13:13Z">
        <w:r>
          <w:rPr>
            <w:rFonts w:hint="default" w:ascii="Times New Roman" w:hAnsi="Times New Roman" w:eastAsia="宋体" w:cs="Times New Roman"/>
            <w:color w:val="auto"/>
            <w:sz w:val="21"/>
            <w:szCs w:val="21"/>
            <w:highlight w:val="none"/>
            <w:lang w:val="en-US" w:eastAsia="zh-CN"/>
            <w:rPrChange w:id="2442" w:author="Mrs Li Zhang" w:date="2025-10-17T16:23:47Z">
              <w:rPr>
                <w:rFonts w:hint="eastAsia" w:ascii="宋体" w:hAnsi="宋体" w:eastAsia="宋体" w:cs="宋体"/>
                <w:color w:val="auto"/>
                <w:sz w:val="21"/>
                <w:szCs w:val="21"/>
                <w:highlight w:val="none"/>
                <w:lang w:val="en-US" w:eastAsia="zh-CN"/>
              </w:rPr>
            </w:rPrChange>
          </w:rPr>
          <w:t xml:space="preserve"> </w:t>
        </w:r>
      </w:ins>
      <w:ins w:id="2443" w:author="Mrs Li Zhang" w:date="2025-10-17T16:13:13Z">
        <w:r>
          <w:rPr>
            <w:rFonts w:hint="default" w:ascii="Times New Roman" w:hAnsi="Times New Roman" w:eastAsia="宋体" w:cs="Times New Roman"/>
            <w:b/>
            <w:bCs w:val="0"/>
            <w:color w:val="auto"/>
            <w:sz w:val="21"/>
            <w:szCs w:val="21"/>
            <w:highlight w:val="none"/>
            <w:lang w:val="en-US" w:eastAsia="zh-CN"/>
            <w:rPrChange w:id="2444" w:author="Mrs Li Zhang" w:date="2025-10-17T16:23:47Z">
              <w:rPr>
                <w:rFonts w:hint="eastAsia" w:ascii="宋体" w:hAnsi="宋体" w:eastAsia="宋体" w:cs="宋体"/>
                <w:b/>
                <w:bCs w:val="0"/>
                <w:color w:val="auto"/>
                <w:sz w:val="21"/>
                <w:szCs w:val="21"/>
                <w:highlight w:val="none"/>
                <w:lang w:val="en-US" w:eastAsia="zh-CN"/>
              </w:rPr>
            </w:rPrChange>
          </w:rPr>
          <w:t>一般违约行为处理</w:t>
        </w:r>
      </w:ins>
    </w:p>
    <w:p>
      <w:pPr>
        <w:spacing w:line="300" w:lineRule="exact"/>
        <w:ind w:firstLine="420" w:firstLineChars="200"/>
        <w:rPr>
          <w:ins w:id="2446" w:author="Mrs Li Zhang" w:date="2025-10-17T16:13:13Z"/>
          <w:rFonts w:hint="default" w:ascii="Times New Roman" w:hAnsi="Times New Roman" w:eastAsia="宋体" w:cs="Times New Roman"/>
          <w:color w:val="auto"/>
          <w:sz w:val="21"/>
          <w:szCs w:val="21"/>
          <w:highlight w:val="none"/>
          <w:rPrChange w:id="2447" w:author="Mrs Li Zhang" w:date="2025-10-17T16:23:47Z">
            <w:rPr>
              <w:ins w:id="2448" w:author="Mrs Li Zhang" w:date="2025-10-17T16:13:13Z"/>
              <w:rFonts w:hint="eastAsia" w:ascii="宋体" w:hAnsi="宋体" w:eastAsia="宋体" w:cs="宋体"/>
              <w:color w:val="auto"/>
              <w:sz w:val="21"/>
              <w:szCs w:val="21"/>
              <w:highlight w:val="none"/>
            </w:rPr>
          </w:rPrChange>
        </w:rPr>
        <w:pPrChange w:id="2445" w:author="Mrs Li Zhang" w:date="2025-10-17T16:14:08Z">
          <w:pPr>
            <w:spacing w:line="560" w:lineRule="exact"/>
            <w:ind w:firstLine="420" w:firstLineChars="200"/>
          </w:pPr>
        </w:pPrChange>
      </w:pPr>
      <w:ins w:id="2449" w:author="Mrs Li Zhang" w:date="2025-10-17T16:13:13Z">
        <w:r>
          <w:rPr>
            <w:rFonts w:hint="default" w:ascii="Times New Roman" w:hAnsi="Times New Roman" w:eastAsia="宋体" w:cs="Times New Roman"/>
            <w:color w:val="auto"/>
            <w:sz w:val="21"/>
            <w:szCs w:val="21"/>
            <w:highlight w:val="none"/>
            <w:lang w:val="en-US" w:eastAsia="zh-CN"/>
            <w:rPrChange w:id="2450" w:author="Mrs Li Zhang" w:date="2025-10-17T16:23:47Z">
              <w:rPr>
                <w:rFonts w:hint="eastAsia" w:ascii="宋体" w:hAnsi="宋体" w:eastAsia="宋体" w:cs="宋体"/>
                <w:color w:val="auto"/>
                <w:sz w:val="21"/>
                <w:szCs w:val="21"/>
                <w:highlight w:val="none"/>
                <w:lang w:val="en-US" w:eastAsia="zh-CN"/>
              </w:rPr>
            </w:rPrChange>
          </w:rPr>
          <w:t>一、</w:t>
        </w:r>
      </w:ins>
      <w:ins w:id="2451" w:author="Mrs Li Zhang" w:date="2025-10-17T16:13:13Z">
        <w:r>
          <w:rPr>
            <w:rFonts w:hint="default" w:ascii="Times New Roman" w:hAnsi="Times New Roman" w:eastAsia="宋体" w:cs="Times New Roman"/>
            <w:color w:val="auto"/>
            <w:sz w:val="21"/>
            <w:szCs w:val="21"/>
            <w:highlight w:val="none"/>
            <w:rPrChange w:id="2452" w:author="Mrs Li Zhang" w:date="2025-10-17T16:23:47Z">
              <w:rPr>
                <w:rFonts w:hint="eastAsia" w:ascii="宋体" w:hAnsi="宋体" w:eastAsia="宋体" w:cs="宋体"/>
                <w:color w:val="auto"/>
                <w:sz w:val="21"/>
                <w:szCs w:val="21"/>
                <w:highlight w:val="none"/>
              </w:rPr>
            </w:rPrChange>
          </w:rPr>
          <w:t>未经</w:t>
        </w:r>
      </w:ins>
      <w:ins w:id="2453" w:author="Mrs Li Zhang" w:date="2025-10-17T16:13:13Z">
        <w:r>
          <w:rPr>
            <w:rFonts w:hint="default" w:ascii="Times New Roman" w:hAnsi="Times New Roman" w:eastAsia="宋体" w:cs="Times New Roman"/>
            <w:color w:val="auto"/>
            <w:sz w:val="21"/>
            <w:szCs w:val="21"/>
            <w:highlight w:val="none"/>
            <w:lang w:eastAsia="zh-CN"/>
            <w:rPrChange w:id="2454" w:author="Mrs Li Zhang" w:date="2025-10-17T16:23:47Z">
              <w:rPr>
                <w:rFonts w:hint="eastAsia" w:ascii="宋体" w:hAnsi="宋体" w:eastAsia="宋体" w:cs="宋体"/>
                <w:color w:val="auto"/>
                <w:sz w:val="21"/>
                <w:szCs w:val="21"/>
                <w:highlight w:val="none"/>
                <w:lang w:eastAsia="zh-CN"/>
              </w:rPr>
            </w:rPrChange>
          </w:rPr>
          <w:t>公司</w:t>
        </w:r>
      </w:ins>
      <w:ins w:id="2455" w:author="Mrs Li Zhang" w:date="2025-10-17T16:13:13Z">
        <w:r>
          <w:rPr>
            <w:rFonts w:hint="default" w:ascii="Times New Roman" w:hAnsi="Times New Roman" w:eastAsia="宋体" w:cs="Times New Roman"/>
            <w:color w:val="auto"/>
            <w:sz w:val="21"/>
            <w:szCs w:val="21"/>
            <w:highlight w:val="none"/>
            <w:rPrChange w:id="2456" w:author="Mrs Li Zhang" w:date="2025-10-17T16:23:47Z">
              <w:rPr>
                <w:rFonts w:hint="eastAsia" w:ascii="宋体" w:hAnsi="宋体" w:eastAsia="宋体" w:cs="宋体"/>
                <w:color w:val="auto"/>
                <w:sz w:val="21"/>
                <w:szCs w:val="21"/>
                <w:highlight w:val="none"/>
              </w:rPr>
            </w:rPrChange>
          </w:rPr>
          <w:t>书面同意，</w:t>
        </w:r>
      </w:ins>
      <w:ins w:id="2457" w:author="Mrs Li Zhang" w:date="2025-10-17T16:13:13Z">
        <w:r>
          <w:rPr>
            <w:rFonts w:hint="default" w:ascii="Times New Roman" w:hAnsi="Times New Roman" w:eastAsia="宋体" w:cs="Times New Roman"/>
            <w:color w:val="auto"/>
            <w:sz w:val="21"/>
            <w:szCs w:val="21"/>
            <w:highlight w:val="none"/>
            <w:lang w:eastAsia="zh-CN"/>
            <w:rPrChange w:id="2458" w:author="Mrs Li Zhang" w:date="2025-10-17T16:23:47Z">
              <w:rPr>
                <w:rFonts w:hint="eastAsia" w:ascii="宋体" w:hAnsi="宋体" w:eastAsia="宋体" w:cs="宋体"/>
                <w:color w:val="auto"/>
                <w:sz w:val="21"/>
                <w:szCs w:val="21"/>
                <w:highlight w:val="none"/>
                <w:lang w:eastAsia="zh-CN"/>
              </w:rPr>
            </w:rPrChange>
          </w:rPr>
          <w:t>商户</w:t>
        </w:r>
      </w:ins>
      <w:ins w:id="2459" w:author="Mrs Li Zhang" w:date="2025-10-17T16:13:13Z">
        <w:r>
          <w:rPr>
            <w:rFonts w:hint="default" w:ascii="Times New Roman" w:hAnsi="Times New Roman" w:eastAsia="宋体" w:cs="Times New Roman"/>
            <w:color w:val="auto"/>
            <w:sz w:val="21"/>
            <w:szCs w:val="21"/>
            <w:highlight w:val="none"/>
            <w:rPrChange w:id="2460" w:author="Mrs Li Zhang" w:date="2025-10-17T16:23:47Z">
              <w:rPr>
                <w:rFonts w:hint="eastAsia" w:ascii="宋体" w:hAnsi="宋体" w:eastAsia="宋体" w:cs="宋体"/>
                <w:color w:val="auto"/>
                <w:sz w:val="21"/>
                <w:szCs w:val="21"/>
                <w:highlight w:val="none"/>
              </w:rPr>
            </w:rPrChange>
          </w:rPr>
          <w:t>变更营业地及从事经营范围外其他任何经营项目</w:t>
        </w:r>
      </w:ins>
      <w:ins w:id="2461" w:author="Mrs Li Zhang" w:date="2025-10-17T16:13:13Z">
        <w:r>
          <w:rPr>
            <w:rFonts w:hint="default" w:ascii="Times New Roman" w:hAnsi="Times New Roman" w:eastAsia="宋体" w:cs="Times New Roman"/>
            <w:color w:val="auto"/>
            <w:sz w:val="21"/>
            <w:szCs w:val="21"/>
            <w:highlight w:val="none"/>
            <w:lang w:eastAsia="zh-CN"/>
            <w:rPrChange w:id="2462" w:author="Mrs Li Zhang" w:date="2025-10-17T16:23:47Z">
              <w:rPr>
                <w:rFonts w:hint="eastAsia" w:ascii="宋体" w:hAnsi="宋体" w:eastAsia="宋体" w:cs="宋体"/>
                <w:color w:val="auto"/>
                <w:sz w:val="21"/>
                <w:szCs w:val="21"/>
                <w:highlight w:val="none"/>
                <w:lang w:eastAsia="zh-CN"/>
              </w:rPr>
            </w:rPrChange>
          </w:rPr>
          <w:t>、</w:t>
        </w:r>
      </w:ins>
      <w:ins w:id="2463" w:author="Mrs Li Zhang" w:date="2025-10-17T16:13:13Z">
        <w:r>
          <w:rPr>
            <w:rFonts w:hint="default" w:ascii="Times New Roman" w:hAnsi="Times New Roman" w:eastAsia="宋体" w:cs="Times New Roman"/>
            <w:color w:val="auto"/>
            <w:sz w:val="21"/>
            <w:szCs w:val="21"/>
            <w:highlight w:val="none"/>
            <w:rPrChange w:id="2464" w:author="Mrs Li Zhang" w:date="2025-10-17T16:23:47Z">
              <w:rPr>
                <w:rFonts w:hint="eastAsia" w:ascii="宋体" w:hAnsi="宋体" w:eastAsia="宋体" w:cs="宋体"/>
                <w:color w:val="auto"/>
                <w:sz w:val="21"/>
                <w:szCs w:val="21"/>
                <w:highlight w:val="none"/>
              </w:rPr>
            </w:rPrChange>
          </w:rPr>
          <w:t>占用</w:t>
        </w:r>
      </w:ins>
      <w:ins w:id="2465" w:author="Mrs Li Zhang" w:date="2025-10-17T16:13:13Z">
        <w:r>
          <w:rPr>
            <w:rFonts w:hint="default" w:ascii="Times New Roman" w:hAnsi="Times New Roman" w:eastAsia="宋体" w:cs="Times New Roman"/>
            <w:color w:val="auto"/>
            <w:sz w:val="21"/>
            <w:szCs w:val="21"/>
            <w:highlight w:val="none"/>
            <w:lang w:eastAsia="zh-CN"/>
            <w:rPrChange w:id="2466" w:author="Mrs Li Zhang" w:date="2025-10-17T16:23:47Z">
              <w:rPr>
                <w:rFonts w:hint="eastAsia" w:ascii="宋体" w:hAnsi="宋体" w:eastAsia="宋体" w:cs="宋体"/>
                <w:color w:val="auto"/>
                <w:sz w:val="21"/>
                <w:szCs w:val="21"/>
                <w:highlight w:val="none"/>
                <w:lang w:eastAsia="zh-CN"/>
              </w:rPr>
            </w:rPrChange>
          </w:rPr>
          <w:t>公司</w:t>
        </w:r>
      </w:ins>
      <w:ins w:id="2467" w:author="Mrs Li Zhang" w:date="2025-10-17T16:13:13Z">
        <w:r>
          <w:rPr>
            <w:rFonts w:hint="default" w:ascii="Times New Roman" w:hAnsi="Times New Roman" w:eastAsia="宋体" w:cs="Times New Roman"/>
            <w:color w:val="auto"/>
            <w:sz w:val="21"/>
            <w:szCs w:val="21"/>
            <w:highlight w:val="none"/>
            <w:rPrChange w:id="2468" w:author="Mrs Li Zhang" w:date="2025-10-17T16:23:47Z">
              <w:rPr>
                <w:rFonts w:hint="eastAsia" w:ascii="宋体" w:hAnsi="宋体" w:eastAsia="宋体" w:cs="宋体"/>
                <w:color w:val="auto"/>
                <w:sz w:val="21"/>
                <w:szCs w:val="21"/>
                <w:highlight w:val="none"/>
              </w:rPr>
            </w:rPrChange>
          </w:rPr>
          <w:t>指定区域以外的任何其他区</w:t>
        </w:r>
      </w:ins>
      <w:ins w:id="2469" w:author="Mrs Li Zhang" w:date="2025-10-17T16:13:13Z">
        <w:r>
          <w:rPr>
            <w:rFonts w:hint="default" w:ascii="Times New Roman" w:hAnsi="Times New Roman" w:eastAsia="宋体" w:cs="Times New Roman"/>
            <w:color w:val="auto"/>
            <w:sz w:val="21"/>
            <w:szCs w:val="21"/>
            <w:highlight w:val="none"/>
            <w:lang w:eastAsia="zh-CN"/>
            <w:rPrChange w:id="2470" w:author="Mrs Li Zhang" w:date="2025-10-17T16:23:47Z">
              <w:rPr>
                <w:rFonts w:hint="eastAsia" w:ascii="宋体" w:hAnsi="宋体" w:eastAsia="宋体" w:cs="宋体"/>
                <w:color w:val="auto"/>
                <w:sz w:val="21"/>
                <w:szCs w:val="21"/>
                <w:highlight w:val="none"/>
                <w:lang w:eastAsia="zh-CN"/>
              </w:rPr>
            </w:rPrChange>
          </w:rPr>
          <w:t>域，干涉公司在商户经营范围以外的其他经营项目开发和公司认可的第三方单位在服务区内的经营活动；</w:t>
        </w:r>
      </w:ins>
      <w:ins w:id="2471" w:author="Mrs Li Zhang" w:date="2025-10-17T16:13:13Z">
        <w:r>
          <w:rPr>
            <w:rFonts w:hint="default" w:ascii="Times New Roman" w:hAnsi="Times New Roman" w:eastAsia="宋体" w:cs="Times New Roman"/>
            <w:color w:val="auto"/>
            <w:sz w:val="21"/>
            <w:szCs w:val="21"/>
            <w:highlight w:val="none"/>
            <w:lang w:val="en-US" w:eastAsia="zh-CN"/>
            <w:rPrChange w:id="2472" w:author="Mrs Li Zhang" w:date="2025-10-17T16:23:47Z">
              <w:rPr>
                <w:rFonts w:hint="eastAsia" w:ascii="宋体" w:hAnsi="宋体" w:eastAsia="宋体" w:cs="宋体"/>
                <w:color w:val="auto"/>
                <w:sz w:val="21"/>
                <w:szCs w:val="21"/>
                <w:highlight w:val="none"/>
                <w:lang w:val="en-US" w:eastAsia="zh-CN"/>
              </w:rPr>
            </w:rPrChange>
          </w:rPr>
          <w:t>第一次商户向公司支付违约金5000元，第二次商户向公司支付违约金10000元</w:t>
        </w:r>
      </w:ins>
      <w:ins w:id="2473" w:author="Mrs Li Zhang" w:date="2025-10-17T16:13:13Z">
        <w:r>
          <w:rPr>
            <w:rFonts w:hint="default" w:ascii="Times New Roman" w:hAnsi="Times New Roman" w:eastAsia="宋体" w:cs="Times New Roman"/>
            <w:color w:val="auto"/>
            <w:sz w:val="21"/>
            <w:szCs w:val="21"/>
            <w:highlight w:val="none"/>
            <w:lang w:eastAsia="zh-CN"/>
            <w:rPrChange w:id="2474" w:author="Mrs Li Zhang" w:date="2025-10-17T16:23:47Z">
              <w:rPr>
                <w:rFonts w:hint="eastAsia" w:ascii="宋体" w:hAnsi="宋体" w:eastAsia="宋体" w:cs="宋体"/>
                <w:color w:val="auto"/>
                <w:sz w:val="21"/>
                <w:szCs w:val="21"/>
                <w:highlight w:val="none"/>
                <w:lang w:eastAsia="zh-CN"/>
              </w:rPr>
            </w:rPrChange>
          </w:rPr>
          <w:t>。</w:t>
        </w:r>
      </w:ins>
    </w:p>
    <w:p>
      <w:pPr>
        <w:keepNext w:val="0"/>
        <w:keepLines w:val="0"/>
        <w:pageBreakBefore w:val="0"/>
        <w:overflowPunct/>
        <w:topLinePunct w:val="0"/>
        <w:autoSpaceDE w:val="0"/>
        <w:autoSpaceDN w:val="0"/>
        <w:bidi w:val="0"/>
        <w:adjustRightInd w:val="0"/>
        <w:snapToGrid w:val="0"/>
        <w:spacing w:line="300" w:lineRule="exact"/>
        <w:ind w:left="0" w:leftChars="0" w:firstLine="420" w:firstLineChars="200"/>
        <w:jc w:val="both"/>
        <w:rPr>
          <w:ins w:id="2476" w:author="Mrs Li Zhang" w:date="2025-10-17T16:13:13Z"/>
          <w:rFonts w:hint="default" w:ascii="Times New Roman" w:hAnsi="Times New Roman" w:eastAsia="宋体" w:cs="Times New Roman"/>
          <w:color w:val="auto"/>
          <w:sz w:val="21"/>
          <w:szCs w:val="21"/>
          <w:highlight w:val="none"/>
          <w:lang w:val="en-US" w:eastAsia="zh-CN"/>
          <w:rPrChange w:id="2477" w:author="Mrs Li Zhang" w:date="2025-10-17T16:23:47Z">
            <w:rPr>
              <w:ins w:id="2478" w:author="Mrs Li Zhang" w:date="2025-10-17T16:13:13Z"/>
              <w:rFonts w:hint="eastAsia" w:ascii="宋体" w:hAnsi="宋体" w:eastAsia="宋体" w:cs="宋体"/>
              <w:color w:val="auto"/>
              <w:sz w:val="21"/>
              <w:szCs w:val="21"/>
              <w:highlight w:val="none"/>
              <w:lang w:val="en-US" w:eastAsia="zh-CN"/>
            </w:rPr>
          </w:rPrChange>
        </w:rPr>
        <w:pPrChange w:id="2475" w:author="Mrs Li Zhang" w:date="2025-10-17T16:14:08Z">
          <w:pPr>
            <w:keepNext w:val="0"/>
            <w:keepLines w:val="0"/>
            <w:pageBreakBefore w:val="0"/>
            <w:overflowPunct/>
            <w:topLinePunct w:val="0"/>
            <w:autoSpaceDE w:val="0"/>
            <w:autoSpaceDN w:val="0"/>
            <w:bidi w:val="0"/>
            <w:adjustRightInd w:val="0"/>
            <w:snapToGrid w:val="0"/>
            <w:spacing w:line="500" w:lineRule="exact"/>
            <w:ind w:left="0" w:leftChars="0" w:firstLine="420" w:firstLineChars="200"/>
            <w:jc w:val="both"/>
          </w:pPr>
        </w:pPrChange>
      </w:pPr>
      <w:ins w:id="2479" w:author="Mrs Li Zhang" w:date="2025-10-17T16:13:13Z">
        <w:r>
          <w:rPr>
            <w:rFonts w:hint="default" w:ascii="Times New Roman" w:hAnsi="Times New Roman" w:eastAsia="宋体" w:cs="Times New Roman"/>
            <w:color w:val="auto"/>
            <w:sz w:val="21"/>
            <w:szCs w:val="21"/>
            <w:highlight w:val="none"/>
            <w:lang w:val="en-US" w:eastAsia="zh-CN"/>
            <w:rPrChange w:id="2480" w:author="Mrs Li Zhang" w:date="2025-10-17T16:23:47Z">
              <w:rPr>
                <w:rFonts w:hint="eastAsia" w:ascii="宋体" w:hAnsi="宋体" w:eastAsia="宋体" w:cs="宋体"/>
                <w:color w:val="auto"/>
                <w:sz w:val="21"/>
                <w:szCs w:val="21"/>
                <w:highlight w:val="none"/>
                <w:lang w:val="en-US" w:eastAsia="zh-CN"/>
              </w:rPr>
            </w:rPrChange>
          </w:rPr>
          <w:t>二、合同期内商户存在违规收银行为的（如串码销售、隐瞒收入、私下交易、现金补录不按时等行为）；第一次出现上述行为，现金未录入、隐瞒收入、私下交易等</w:t>
        </w:r>
      </w:ins>
      <w:ins w:id="2481" w:author="Mrs Li Zhang" w:date="2025-10-17T16:13:13Z">
        <w:r>
          <w:rPr>
            <w:rFonts w:hint="default" w:ascii="Times New Roman" w:hAnsi="Times New Roman" w:eastAsia="宋体" w:cs="Times New Roman"/>
            <w:color w:val="auto"/>
            <w:sz w:val="21"/>
            <w:szCs w:val="21"/>
            <w:highlight w:val="none"/>
            <w:lang w:eastAsia="zh-CN"/>
            <w:rPrChange w:id="2482" w:author="Mrs Li Zhang" w:date="2025-10-17T16:23:47Z">
              <w:rPr>
                <w:rFonts w:hint="eastAsia" w:ascii="宋体" w:hAnsi="宋体" w:eastAsia="宋体" w:cs="宋体"/>
                <w:color w:val="auto"/>
                <w:sz w:val="21"/>
                <w:szCs w:val="21"/>
                <w:highlight w:val="none"/>
                <w:lang w:eastAsia="zh-CN"/>
              </w:rPr>
            </w:rPrChange>
          </w:rPr>
          <w:t>故意跑（漏）单</w:t>
        </w:r>
      </w:ins>
      <w:ins w:id="2483" w:author="Mrs Li Zhang" w:date="2025-10-17T16:13:13Z">
        <w:r>
          <w:rPr>
            <w:rFonts w:hint="default" w:ascii="Times New Roman" w:hAnsi="Times New Roman" w:eastAsia="宋体" w:cs="Times New Roman"/>
            <w:color w:val="auto"/>
            <w:sz w:val="21"/>
            <w:szCs w:val="21"/>
            <w:highlight w:val="none"/>
            <w:lang w:val="en-US" w:eastAsia="zh-CN"/>
            <w:rPrChange w:id="2484" w:author="Mrs Li Zhang" w:date="2025-10-17T16:23:47Z">
              <w:rPr>
                <w:rFonts w:hint="eastAsia" w:ascii="宋体" w:hAnsi="宋体" w:eastAsia="宋体" w:cs="宋体"/>
                <w:color w:val="auto"/>
                <w:sz w:val="21"/>
                <w:szCs w:val="21"/>
                <w:highlight w:val="none"/>
                <w:lang w:val="en-US" w:eastAsia="zh-CN"/>
              </w:rPr>
            </w:rPrChange>
          </w:rPr>
          <w:t>金额若少于10000元的，除应补录未录入金额外，商户须向公司支付违约金10000元；若现金未录入、隐瞒收入、私下交易等</w:t>
        </w:r>
      </w:ins>
      <w:ins w:id="2485" w:author="Mrs Li Zhang" w:date="2025-10-17T16:13:13Z">
        <w:r>
          <w:rPr>
            <w:rFonts w:hint="default" w:ascii="Times New Roman" w:hAnsi="Times New Roman" w:eastAsia="宋体" w:cs="Times New Roman"/>
            <w:color w:val="auto"/>
            <w:sz w:val="21"/>
            <w:szCs w:val="21"/>
            <w:highlight w:val="none"/>
            <w:lang w:eastAsia="zh-CN"/>
            <w:rPrChange w:id="2486" w:author="Mrs Li Zhang" w:date="2025-10-17T16:23:47Z">
              <w:rPr>
                <w:rFonts w:hint="eastAsia" w:ascii="宋体" w:hAnsi="宋体" w:eastAsia="宋体" w:cs="宋体"/>
                <w:color w:val="auto"/>
                <w:sz w:val="21"/>
                <w:szCs w:val="21"/>
                <w:highlight w:val="none"/>
                <w:lang w:eastAsia="zh-CN"/>
              </w:rPr>
            </w:rPrChange>
          </w:rPr>
          <w:t>故意跑（漏）单</w:t>
        </w:r>
      </w:ins>
      <w:ins w:id="2487" w:author="Mrs Li Zhang" w:date="2025-10-17T16:13:13Z">
        <w:r>
          <w:rPr>
            <w:rFonts w:hint="default" w:ascii="Times New Roman" w:hAnsi="Times New Roman" w:eastAsia="宋体" w:cs="Times New Roman"/>
            <w:color w:val="auto"/>
            <w:sz w:val="21"/>
            <w:szCs w:val="21"/>
            <w:highlight w:val="none"/>
            <w:lang w:val="en-US" w:eastAsia="zh-CN"/>
            <w:rPrChange w:id="2488" w:author="Mrs Li Zhang" w:date="2025-10-17T16:23:47Z">
              <w:rPr>
                <w:rFonts w:hint="eastAsia" w:ascii="宋体" w:hAnsi="宋体" w:eastAsia="宋体" w:cs="宋体"/>
                <w:color w:val="auto"/>
                <w:sz w:val="21"/>
                <w:szCs w:val="21"/>
                <w:highlight w:val="none"/>
                <w:lang w:val="en-US" w:eastAsia="zh-CN"/>
              </w:rPr>
            </w:rPrChange>
          </w:rPr>
          <w:t>金额多于10000元的，除应补录未录入金额外，商户须按照未录入金额的2倍向公司支付违约金。</w:t>
        </w:r>
      </w:ins>
    </w:p>
    <w:p>
      <w:pPr>
        <w:keepNext w:val="0"/>
        <w:keepLines w:val="0"/>
        <w:pageBreakBefore w:val="0"/>
        <w:wordWrap/>
        <w:overflowPunct/>
        <w:topLinePunct w:val="0"/>
        <w:bidi w:val="0"/>
        <w:snapToGrid w:val="0"/>
        <w:spacing w:line="300" w:lineRule="exact"/>
        <w:ind w:firstLine="420" w:firstLineChars="200"/>
        <w:jc w:val="both"/>
        <w:rPr>
          <w:ins w:id="2490" w:author="Mrs Li Zhang" w:date="2025-10-17T16:13:13Z"/>
          <w:rFonts w:hint="default" w:ascii="Times New Roman" w:hAnsi="Times New Roman" w:eastAsia="宋体" w:cs="Times New Roman"/>
          <w:color w:val="auto"/>
          <w:sz w:val="21"/>
          <w:szCs w:val="21"/>
          <w:highlight w:val="none"/>
          <w:lang w:val="en-US" w:eastAsia="zh-CN"/>
          <w:rPrChange w:id="2491" w:author="Mrs Li Zhang" w:date="2025-10-17T16:23:47Z">
            <w:rPr>
              <w:ins w:id="2492" w:author="Mrs Li Zhang" w:date="2025-10-17T16:13:13Z"/>
              <w:rFonts w:hint="eastAsia" w:ascii="宋体" w:hAnsi="宋体" w:eastAsia="宋体" w:cs="宋体"/>
              <w:color w:val="auto"/>
              <w:sz w:val="21"/>
              <w:szCs w:val="21"/>
              <w:highlight w:val="none"/>
              <w:lang w:val="en-US" w:eastAsia="zh-CN"/>
            </w:rPr>
          </w:rPrChange>
        </w:rPr>
        <w:pPrChange w:id="2489"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493" w:author="Mrs Li Zhang" w:date="2025-10-17T16:13:13Z">
        <w:r>
          <w:rPr>
            <w:rFonts w:hint="default" w:ascii="Times New Roman" w:hAnsi="Times New Roman" w:eastAsia="宋体" w:cs="Times New Roman"/>
            <w:color w:val="auto"/>
            <w:sz w:val="21"/>
            <w:szCs w:val="21"/>
            <w:highlight w:val="none"/>
            <w:lang w:val="en-US" w:eastAsia="zh-CN"/>
            <w:rPrChange w:id="2494" w:author="Mrs Li Zhang" w:date="2025-10-17T16:23:47Z">
              <w:rPr>
                <w:rFonts w:hint="eastAsia" w:ascii="宋体" w:hAnsi="宋体" w:eastAsia="宋体" w:cs="宋体"/>
                <w:color w:val="auto"/>
                <w:sz w:val="21"/>
                <w:szCs w:val="21"/>
                <w:highlight w:val="none"/>
                <w:lang w:val="en-US" w:eastAsia="zh-CN"/>
              </w:rPr>
            </w:rPrChange>
          </w:rPr>
          <w:t>经公司同意，商户使用第三方收银系统的，如出现以上情况，视同收银违约，按照上述条款处罚。</w:t>
        </w:r>
      </w:ins>
    </w:p>
    <w:p>
      <w:pPr>
        <w:numPr>
          <w:ilvl w:val="-1"/>
          <w:numId w:val="0"/>
        </w:numPr>
        <w:spacing w:line="300" w:lineRule="exact"/>
        <w:ind w:firstLine="420" w:firstLineChars="200"/>
        <w:jc w:val="both"/>
        <w:rPr>
          <w:ins w:id="2496" w:author="Mrs Li Zhang" w:date="2025-10-17T16:13:13Z"/>
          <w:rFonts w:hint="default" w:ascii="Times New Roman" w:hAnsi="Times New Roman" w:eastAsia="宋体" w:cs="Times New Roman"/>
          <w:color w:val="auto"/>
          <w:sz w:val="21"/>
          <w:szCs w:val="21"/>
          <w:highlight w:val="none"/>
          <w:lang w:val="en-US" w:eastAsia="zh-CN"/>
          <w:rPrChange w:id="2497" w:author="Mrs Li Zhang" w:date="2025-10-17T16:23:47Z">
            <w:rPr>
              <w:ins w:id="2498" w:author="Mrs Li Zhang" w:date="2025-10-17T16:13:13Z"/>
              <w:rFonts w:hint="eastAsia" w:ascii="宋体" w:hAnsi="宋体" w:eastAsia="宋体" w:cs="宋体"/>
              <w:color w:val="auto"/>
              <w:sz w:val="21"/>
              <w:szCs w:val="21"/>
              <w:highlight w:val="none"/>
              <w:lang w:val="en-US" w:eastAsia="zh-CN"/>
            </w:rPr>
          </w:rPrChange>
        </w:rPr>
        <w:pPrChange w:id="2495" w:author="Mrs Li Zhang" w:date="2025-10-17T16:14:08Z">
          <w:pPr>
            <w:numPr>
              <w:ilvl w:val="-1"/>
              <w:numId w:val="0"/>
            </w:numPr>
            <w:spacing w:line="560" w:lineRule="exact"/>
            <w:ind w:firstLine="420" w:firstLineChars="200"/>
            <w:jc w:val="both"/>
          </w:pPr>
        </w:pPrChange>
      </w:pPr>
      <w:ins w:id="2499" w:author="Mrs Li Zhang" w:date="2025-10-17T16:13:13Z">
        <w:r>
          <w:rPr>
            <w:rFonts w:hint="default" w:ascii="Times New Roman" w:hAnsi="Times New Roman" w:eastAsia="宋体" w:cs="Times New Roman"/>
            <w:color w:val="auto"/>
            <w:sz w:val="21"/>
            <w:szCs w:val="21"/>
            <w:highlight w:val="none"/>
            <w:lang w:val="en-US" w:eastAsia="zh-CN"/>
            <w:rPrChange w:id="2500" w:author="Mrs Li Zhang" w:date="2025-10-17T16:23:47Z">
              <w:rPr>
                <w:rFonts w:hint="eastAsia" w:ascii="宋体" w:hAnsi="宋体" w:eastAsia="宋体" w:cs="宋体"/>
                <w:color w:val="auto"/>
                <w:sz w:val="21"/>
                <w:szCs w:val="21"/>
                <w:highlight w:val="none"/>
                <w:lang w:val="en-US" w:eastAsia="zh-CN"/>
              </w:rPr>
            </w:rPrChange>
          </w:rPr>
          <w:t>三、商户未按时足额向公司支付相关费用，包括但不限于租赁费、履约保证金、水电费、物业管理费、宿舍管理费等款项，每逾期一日，商户应按未付金额的万分之五向公司支付违约金（含税价），并支付公司追讨上述款项过程中发生之公司工作人员误工费、律师费、公证费、鉴定费及所有差旅费。月度预结应补交租赁费未在次月10日内、年度清算应补交租赁费收到清算通知后的30天支付的，商户除须按上述标准支付违约金外，公司还有权解除合同扣除履约保证金不予退还。</w:t>
        </w:r>
      </w:ins>
    </w:p>
    <w:p>
      <w:pPr>
        <w:pStyle w:val="2"/>
        <w:spacing w:line="300" w:lineRule="exact"/>
        <w:ind w:firstLineChars="200"/>
        <w:jc w:val="both"/>
        <w:rPr>
          <w:ins w:id="2502" w:author="Mrs Li Zhang" w:date="2025-10-17T16:13:13Z"/>
          <w:rFonts w:hint="default" w:ascii="Times New Roman" w:hAnsi="Times New Roman" w:eastAsia="宋体" w:cs="Times New Roman"/>
          <w:sz w:val="21"/>
          <w:szCs w:val="21"/>
          <w:lang w:val="en-US" w:eastAsia="zh-CN"/>
          <w:rPrChange w:id="2503" w:author="Mrs Li Zhang" w:date="2025-10-17T16:23:47Z">
            <w:rPr>
              <w:ins w:id="2504" w:author="Mrs Li Zhang" w:date="2025-10-17T16:13:13Z"/>
              <w:rFonts w:hint="eastAsia" w:ascii="宋体" w:hAnsi="宋体" w:eastAsia="宋体" w:cs="宋体"/>
              <w:sz w:val="21"/>
              <w:szCs w:val="21"/>
              <w:lang w:val="en-US" w:eastAsia="zh-CN"/>
            </w:rPr>
          </w:rPrChange>
        </w:rPr>
        <w:pPrChange w:id="2501" w:author="Mrs Li Zhang" w:date="2025-10-17T16:14:08Z">
          <w:pPr>
            <w:pStyle w:val="2"/>
            <w:spacing w:line="560" w:lineRule="exact"/>
            <w:ind w:firstLineChars="200"/>
            <w:jc w:val="both"/>
          </w:pPr>
        </w:pPrChange>
      </w:pPr>
      <w:ins w:id="2505" w:author="Mrs Li Zhang" w:date="2025-10-17T16:13:13Z">
        <w:r>
          <w:rPr>
            <w:rFonts w:hint="default" w:ascii="Times New Roman" w:hAnsi="Times New Roman" w:eastAsia="宋体" w:cs="Times New Roman"/>
            <w:sz w:val="21"/>
            <w:szCs w:val="21"/>
            <w:lang w:val="en-US" w:eastAsia="zh-CN"/>
            <w:rPrChange w:id="2506" w:author="Mrs Li Zhang" w:date="2025-10-17T16:23:47Z">
              <w:rPr>
                <w:rFonts w:hint="eastAsia" w:ascii="宋体" w:hAnsi="宋体" w:eastAsia="宋体" w:cs="宋体"/>
                <w:sz w:val="21"/>
                <w:szCs w:val="21"/>
                <w:lang w:val="en-US" w:eastAsia="zh-CN"/>
              </w:rPr>
            </w:rPrChange>
          </w:rPr>
          <w:t>商户存在故意偷逃水电费、宿舍费等款项被发现的，除按实际金额缴纳外，按照5000元/次扣除履约保证金，情节严重的移交当地公安部门处置。</w:t>
        </w:r>
      </w:ins>
    </w:p>
    <w:p>
      <w:pPr>
        <w:keepNext w:val="0"/>
        <w:keepLines w:val="0"/>
        <w:pageBreakBefore w:val="0"/>
        <w:wordWrap/>
        <w:overflowPunct/>
        <w:topLinePunct w:val="0"/>
        <w:bidi w:val="0"/>
        <w:snapToGrid w:val="0"/>
        <w:spacing w:line="300" w:lineRule="exact"/>
        <w:ind w:firstLine="420" w:firstLineChars="200"/>
        <w:jc w:val="both"/>
        <w:rPr>
          <w:ins w:id="2508" w:author="Mrs Li Zhang" w:date="2025-10-17T16:13:13Z"/>
          <w:rFonts w:hint="default" w:ascii="Times New Roman" w:hAnsi="Times New Roman" w:eastAsia="宋体" w:cs="Times New Roman"/>
          <w:color w:val="auto"/>
          <w:sz w:val="21"/>
          <w:szCs w:val="21"/>
          <w:highlight w:val="none"/>
          <w:lang w:val="en-US" w:eastAsia="zh-CN"/>
          <w:rPrChange w:id="2509" w:author="Mrs Li Zhang" w:date="2025-10-17T16:23:47Z">
            <w:rPr>
              <w:ins w:id="2510" w:author="Mrs Li Zhang" w:date="2025-10-17T16:13:13Z"/>
              <w:rFonts w:hint="eastAsia" w:ascii="宋体" w:hAnsi="宋体" w:eastAsia="宋体" w:cs="宋体"/>
              <w:color w:val="auto"/>
              <w:sz w:val="21"/>
              <w:szCs w:val="21"/>
              <w:highlight w:val="none"/>
              <w:lang w:val="en-US" w:eastAsia="zh-CN"/>
            </w:rPr>
          </w:rPrChange>
        </w:rPr>
        <w:pPrChange w:id="2507"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511" w:author="Mrs Li Zhang" w:date="2025-10-17T16:13:13Z">
        <w:r>
          <w:rPr>
            <w:rFonts w:hint="default" w:ascii="Times New Roman" w:hAnsi="Times New Roman" w:eastAsia="宋体" w:cs="Times New Roman"/>
            <w:color w:val="auto"/>
            <w:sz w:val="21"/>
            <w:szCs w:val="21"/>
            <w:highlight w:val="none"/>
            <w:lang w:val="en-US" w:eastAsia="zh-CN"/>
            <w:rPrChange w:id="2512" w:author="Mrs Li Zhang" w:date="2025-10-17T16:23:47Z">
              <w:rPr>
                <w:rFonts w:hint="eastAsia" w:ascii="宋体" w:hAnsi="宋体" w:eastAsia="宋体" w:cs="宋体"/>
                <w:color w:val="auto"/>
                <w:sz w:val="21"/>
                <w:szCs w:val="21"/>
                <w:highlight w:val="none"/>
                <w:lang w:val="en-US" w:eastAsia="zh-CN"/>
              </w:rPr>
            </w:rPrChange>
          </w:rPr>
          <w:t>四、经营期未届满，商户申请提前终止合同的，须在最终退场日期前3个月书面报告公司，经公司书面同意的，双方可协商解除合同，不扣除履约保证金和收取违约金。</w:t>
        </w:r>
      </w:ins>
    </w:p>
    <w:p>
      <w:pPr>
        <w:keepNext w:val="0"/>
        <w:keepLines w:val="0"/>
        <w:pageBreakBefore w:val="0"/>
        <w:wordWrap/>
        <w:overflowPunct/>
        <w:topLinePunct w:val="0"/>
        <w:bidi w:val="0"/>
        <w:snapToGrid w:val="0"/>
        <w:spacing w:line="300" w:lineRule="exact"/>
        <w:ind w:firstLine="420" w:firstLineChars="200"/>
        <w:jc w:val="both"/>
        <w:rPr>
          <w:ins w:id="2514" w:author="Mrs Li Zhang" w:date="2025-10-17T16:13:13Z"/>
          <w:rFonts w:hint="default" w:ascii="Times New Roman" w:hAnsi="Times New Roman" w:eastAsia="宋体" w:cs="Times New Roman"/>
          <w:color w:val="auto"/>
          <w:sz w:val="21"/>
          <w:szCs w:val="21"/>
          <w:highlight w:val="none"/>
          <w:lang w:val="en-US" w:eastAsia="zh-CN"/>
          <w:rPrChange w:id="2515" w:author="Mrs Li Zhang" w:date="2025-10-17T16:23:47Z">
            <w:rPr>
              <w:ins w:id="2516" w:author="Mrs Li Zhang" w:date="2025-10-17T16:13:13Z"/>
              <w:rFonts w:hint="eastAsia" w:ascii="宋体" w:hAnsi="宋体" w:eastAsia="宋体" w:cs="宋体"/>
              <w:color w:val="auto"/>
              <w:sz w:val="21"/>
              <w:szCs w:val="21"/>
              <w:highlight w:val="none"/>
              <w:lang w:val="en-US" w:eastAsia="zh-CN"/>
            </w:rPr>
          </w:rPrChange>
        </w:rPr>
        <w:pPrChange w:id="2513"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517" w:author="Mrs Li Zhang" w:date="2025-10-17T16:13:13Z">
        <w:r>
          <w:rPr>
            <w:rFonts w:hint="default" w:ascii="Times New Roman" w:hAnsi="Times New Roman" w:eastAsia="宋体" w:cs="Times New Roman"/>
            <w:color w:val="auto"/>
            <w:sz w:val="21"/>
            <w:szCs w:val="21"/>
            <w:highlight w:val="none"/>
            <w:lang w:val="en-US" w:eastAsia="zh-CN"/>
            <w:rPrChange w:id="2518" w:author="Mrs Li Zhang" w:date="2025-10-17T16:23:47Z">
              <w:rPr>
                <w:rFonts w:hint="eastAsia" w:ascii="宋体" w:hAnsi="宋体" w:eastAsia="宋体" w:cs="宋体"/>
                <w:color w:val="auto"/>
                <w:sz w:val="21"/>
                <w:szCs w:val="21"/>
                <w:highlight w:val="none"/>
                <w:lang w:val="en-US" w:eastAsia="zh-CN"/>
              </w:rPr>
            </w:rPrChange>
          </w:rPr>
          <w:t>五、经营期间，商户不得无故歇业，原则上小吃、粉面类应保证每日8:30-22:00为正常营业时间，综合餐饮、甜饮品、咖啡等业态应保证每日9:30-22:00为正常营业时间，其余时间是否营业由商户自行决定。超市类应保证24小时正常经营，对于车流量较少的服务区可采取规定时间之外的自动售货机形式解决。法定节假日等特殊情况应延长营业时间。如商户未能按约定履约的，每发现一次向公司缴纳处罚金1000元，合同期内出现三次该情况的，扣除全部履约保证金，并有权解除租赁合同。</w:t>
        </w:r>
      </w:ins>
    </w:p>
    <w:p>
      <w:pPr>
        <w:keepNext w:val="0"/>
        <w:keepLines w:val="0"/>
        <w:pageBreakBefore w:val="0"/>
        <w:wordWrap/>
        <w:overflowPunct/>
        <w:topLinePunct w:val="0"/>
        <w:bidi w:val="0"/>
        <w:snapToGrid w:val="0"/>
        <w:spacing w:line="300" w:lineRule="exact"/>
        <w:ind w:firstLine="420" w:firstLineChars="200"/>
        <w:jc w:val="both"/>
        <w:rPr>
          <w:ins w:id="2520" w:author="Mrs Li Zhang" w:date="2025-10-17T16:13:13Z"/>
          <w:rFonts w:hint="default" w:ascii="Times New Roman" w:hAnsi="Times New Roman" w:eastAsia="宋体" w:cs="Times New Roman"/>
          <w:color w:val="auto"/>
          <w:sz w:val="21"/>
          <w:szCs w:val="21"/>
          <w:highlight w:val="none"/>
          <w:lang w:val="en-US" w:eastAsia="zh-CN"/>
          <w:rPrChange w:id="2521" w:author="Mrs Li Zhang" w:date="2025-10-17T16:23:47Z">
            <w:rPr>
              <w:ins w:id="2522" w:author="Mrs Li Zhang" w:date="2025-10-17T16:13:13Z"/>
              <w:rFonts w:hint="eastAsia" w:ascii="宋体" w:hAnsi="宋体" w:eastAsia="宋体" w:cs="宋体"/>
              <w:color w:val="auto"/>
              <w:sz w:val="21"/>
              <w:szCs w:val="21"/>
              <w:highlight w:val="none"/>
              <w:lang w:val="en-US" w:eastAsia="zh-CN"/>
            </w:rPr>
          </w:rPrChange>
        </w:rPr>
        <w:pPrChange w:id="2519"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523" w:author="Mrs Li Zhang" w:date="2025-10-17T16:13:13Z">
        <w:r>
          <w:rPr>
            <w:rFonts w:hint="default" w:ascii="Times New Roman" w:hAnsi="Times New Roman" w:eastAsia="宋体" w:cs="Times New Roman"/>
            <w:color w:val="auto"/>
            <w:sz w:val="21"/>
            <w:szCs w:val="21"/>
            <w:highlight w:val="none"/>
            <w:lang w:val="en-US" w:eastAsia="zh-CN"/>
            <w:rPrChange w:id="2524" w:author="Mrs Li Zhang" w:date="2025-10-17T16:23:47Z">
              <w:rPr>
                <w:rFonts w:hint="eastAsia" w:ascii="宋体" w:hAnsi="宋体" w:eastAsia="宋体" w:cs="宋体"/>
                <w:color w:val="auto"/>
                <w:sz w:val="21"/>
                <w:szCs w:val="21"/>
                <w:highlight w:val="none"/>
                <w:lang w:val="en-US" w:eastAsia="zh-CN"/>
              </w:rPr>
            </w:rPrChange>
          </w:rPr>
          <w:t>六、合同履行期间，商户应确保其服务区经营项目暗访考核对应部分（具体上级部门暗访考核标准为准）得分在总分的85%（含）以上，考核未达到总分85%的，第一次予以警告，处以5000元的违约金处罚，第二次处以10000元的违约金处罚。</w:t>
        </w:r>
      </w:ins>
    </w:p>
    <w:p>
      <w:pPr>
        <w:keepNext w:val="0"/>
        <w:keepLines w:val="0"/>
        <w:pageBreakBefore w:val="0"/>
        <w:wordWrap/>
        <w:overflowPunct/>
        <w:topLinePunct w:val="0"/>
        <w:bidi w:val="0"/>
        <w:snapToGrid w:val="0"/>
        <w:spacing w:line="300" w:lineRule="exact"/>
        <w:ind w:firstLine="420" w:firstLineChars="200"/>
        <w:jc w:val="both"/>
        <w:rPr>
          <w:ins w:id="2526" w:author="Mrs Li Zhang" w:date="2025-10-17T16:13:13Z"/>
          <w:rFonts w:hint="default" w:ascii="Times New Roman" w:hAnsi="Times New Roman" w:eastAsia="宋体" w:cs="Times New Roman"/>
          <w:color w:val="auto"/>
          <w:sz w:val="21"/>
          <w:szCs w:val="21"/>
          <w:highlight w:val="none"/>
          <w:lang w:val="en-US" w:eastAsia="zh-CN"/>
          <w:rPrChange w:id="2527" w:author="Mrs Li Zhang" w:date="2025-10-17T16:23:47Z">
            <w:rPr>
              <w:ins w:id="2528" w:author="Mrs Li Zhang" w:date="2025-10-17T16:13:13Z"/>
              <w:rFonts w:hint="eastAsia" w:ascii="宋体" w:hAnsi="宋体" w:eastAsia="宋体" w:cs="宋体"/>
              <w:color w:val="auto"/>
              <w:sz w:val="21"/>
              <w:szCs w:val="21"/>
              <w:highlight w:val="none"/>
              <w:lang w:val="en-US" w:eastAsia="zh-CN"/>
            </w:rPr>
          </w:rPrChange>
        </w:rPr>
        <w:pPrChange w:id="2525"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529" w:author="Mrs Li Zhang" w:date="2025-10-17T16:13:13Z">
        <w:r>
          <w:rPr>
            <w:rFonts w:hint="default" w:ascii="Times New Roman" w:hAnsi="Times New Roman" w:eastAsia="宋体" w:cs="Times New Roman"/>
            <w:color w:val="auto"/>
            <w:sz w:val="21"/>
            <w:szCs w:val="21"/>
            <w:highlight w:val="none"/>
            <w:lang w:val="en-US" w:eastAsia="zh-CN"/>
            <w:rPrChange w:id="2530" w:author="Mrs Li Zhang" w:date="2025-10-17T16:23:47Z">
              <w:rPr>
                <w:rFonts w:hint="eastAsia" w:ascii="宋体" w:hAnsi="宋体" w:eastAsia="宋体" w:cs="宋体"/>
                <w:color w:val="auto"/>
                <w:sz w:val="21"/>
                <w:szCs w:val="21"/>
                <w:highlight w:val="none"/>
                <w:lang w:val="en-US" w:eastAsia="zh-CN"/>
              </w:rPr>
            </w:rPrChange>
          </w:rPr>
          <w:t>商户须在收到暗访考核结果后3日内支付对应罚款，逾期支付的，公司有权自履约保证金中扣除相应金额，同时商户须按逾期支付金额的万分之五/日标准向公司支付滞纳金。商户须于履约保证金扣除后10日内补足，逾期补足的按逾期支付金额的万分之五/日标准向公司支付滞纳金。</w:t>
        </w:r>
      </w:ins>
    </w:p>
    <w:p>
      <w:pPr>
        <w:keepNext w:val="0"/>
        <w:keepLines w:val="0"/>
        <w:pageBreakBefore w:val="0"/>
        <w:overflowPunct/>
        <w:topLinePunct w:val="0"/>
        <w:autoSpaceDE/>
        <w:autoSpaceDN/>
        <w:bidi w:val="0"/>
        <w:adjustRightInd/>
        <w:snapToGrid w:val="0"/>
        <w:spacing w:line="300" w:lineRule="exact"/>
        <w:ind w:left="0" w:leftChars="0" w:firstLine="420" w:firstLineChars="200"/>
        <w:jc w:val="both"/>
        <w:rPr>
          <w:ins w:id="2532" w:author="Mrs Li Zhang" w:date="2025-10-17T16:13:13Z"/>
          <w:rFonts w:hint="default" w:ascii="Times New Roman" w:hAnsi="Times New Roman" w:eastAsia="宋体" w:cs="Times New Roman"/>
          <w:color w:val="auto"/>
          <w:sz w:val="21"/>
          <w:szCs w:val="21"/>
          <w:highlight w:val="none"/>
          <w:lang w:eastAsia="zh-CN"/>
          <w:rPrChange w:id="2533" w:author="Mrs Li Zhang" w:date="2025-10-17T16:23:47Z">
            <w:rPr>
              <w:ins w:id="2534" w:author="Mrs Li Zhang" w:date="2025-10-17T16:13:13Z"/>
              <w:rFonts w:hint="eastAsia" w:ascii="宋体" w:hAnsi="宋体" w:eastAsia="宋体" w:cs="宋体"/>
              <w:color w:val="auto"/>
              <w:sz w:val="21"/>
              <w:szCs w:val="21"/>
              <w:highlight w:val="none"/>
              <w:lang w:eastAsia="zh-CN"/>
            </w:rPr>
          </w:rPrChange>
        </w:rPr>
        <w:pPrChange w:id="2531" w:author="Mrs Li Zhang" w:date="2025-10-17T16:14:08Z">
          <w:pPr>
            <w:keepNext w:val="0"/>
            <w:keepLines w:val="0"/>
            <w:pageBreakBefore w:val="0"/>
            <w:overflowPunct/>
            <w:topLinePunct w:val="0"/>
            <w:autoSpaceDE/>
            <w:autoSpaceDN/>
            <w:bidi w:val="0"/>
            <w:adjustRightInd/>
            <w:snapToGrid w:val="0"/>
            <w:spacing w:line="560" w:lineRule="exact"/>
            <w:ind w:left="0" w:leftChars="0" w:firstLine="420" w:firstLineChars="200"/>
            <w:jc w:val="both"/>
          </w:pPr>
        </w:pPrChange>
      </w:pPr>
      <w:ins w:id="2535" w:author="Mrs Li Zhang" w:date="2025-10-17T16:13:13Z">
        <w:r>
          <w:rPr>
            <w:rFonts w:hint="default" w:ascii="Times New Roman" w:hAnsi="Times New Roman" w:eastAsia="宋体" w:cs="Times New Roman"/>
            <w:color w:val="auto"/>
            <w:sz w:val="21"/>
            <w:szCs w:val="21"/>
            <w:highlight w:val="none"/>
            <w:lang w:val="en-US" w:eastAsia="zh-CN"/>
            <w:rPrChange w:id="2536" w:author="Mrs Li Zhang" w:date="2025-10-17T16:23:47Z">
              <w:rPr>
                <w:rFonts w:hint="eastAsia" w:ascii="宋体" w:hAnsi="宋体" w:eastAsia="宋体" w:cs="宋体"/>
                <w:color w:val="auto"/>
                <w:sz w:val="21"/>
                <w:szCs w:val="21"/>
                <w:highlight w:val="none"/>
                <w:lang w:val="en-US" w:eastAsia="zh-CN"/>
              </w:rPr>
            </w:rPrChange>
          </w:rPr>
          <w:t>七、合同履行期间，商户因产品价格、质量、卫生、服务等问题引起省级以下相关行业主管部门通报或批评或主流公众传媒曝光（点赞+关注小于10000条）造成负面舆情的或被客户投诉并公司核查为有效投诉的，一经查实，处罚1000元/次。</w:t>
        </w:r>
      </w:ins>
    </w:p>
    <w:p>
      <w:pPr>
        <w:snapToGrid w:val="0"/>
        <w:spacing w:line="300" w:lineRule="exact"/>
        <w:ind w:firstLine="420" w:firstLineChars="200"/>
        <w:jc w:val="both"/>
        <w:rPr>
          <w:ins w:id="2538" w:author="Mrs Li Zhang" w:date="2025-10-17T16:13:13Z"/>
          <w:rFonts w:hint="default" w:ascii="Times New Roman" w:hAnsi="Times New Roman" w:eastAsia="宋体" w:cs="Times New Roman"/>
          <w:color w:val="auto"/>
          <w:sz w:val="21"/>
          <w:szCs w:val="21"/>
          <w:highlight w:val="none"/>
          <w:rPrChange w:id="2539" w:author="Mrs Li Zhang" w:date="2025-10-17T16:23:47Z">
            <w:rPr>
              <w:ins w:id="2540" w:author="Mrs Li Zhang" w:date="2025-10-17T16:13:13Z"/>
              <w:rFonts w:hint="eastAsia" w:ascii="宋体" w:hAnsi="宋体" w:eastAsia="宋体" w:cs="宋体"/>
              <w:color w:val="auto"/>
              <w:sz w:val="21"/>
              <w:szCs w:val="21"/>
              <w:highlight w:val="none"/>
            </w:rPr>
          </w:rPrChange>
        </w:rPr>
        <w:pPrChange w:id="2537" w:author="Mrs Li Zhang" w:date="2025-10-17T16:14:08Z">
          <w:pPr>
            <w:snapToGrid w:val="0"/>
            <w:spacing w:line="560" w:lineRule="exact"/>
            <w:ind w:firstLine="420" w:firstLineChars="200"/>
            <w:jc w:val="both"/>
          </w:pPr>
        </w:pPrChange>
      </w:pPr>
      <w:ins w:id="2541" w:author="Mrs Li Zhang" w:date="2025-10-17T16:13:13Z">
        <w:r>
          <w:rPr>
            <w:rFonts w:hint="default" w:ascii="Times New Roman" w:hAnsi="Times New Roman" w:eastAsia="宋体" w:cs="Times New Roman"/>
            <w:color w:val="auto"/>
            <w:sz w:val="21"/>
            <w:szCs w:val="21"/>
            <w:highlight w:val="none"/>
            <w:lang w:val="en-US" w:eastAsia="zh-CN"/>
            <w:rPrChange w:id="2542" w:author="Mrs Li Zhang" w:date="2025-10-17T16:23:47Z">
              <w:rPr>
                <w:rFonts w:hint="eastAsia" w:ascii="宋体" w:hAnsi="宋体" w:eastAsia="宋体" w:cs="宋体"/>
                <w:color w:val="auto"/>
                <w:sz w:val="21"/>
                <w:szCs w:val="21"/>
                <w:highlight w:val="none"/>
                <w:lang w:val="en-US" w:eastAsia="zh-CN"/>
              </w:rPr>
            </w:rPrChange>
          </w:rPr>
          <w:t>八、双方应全面实际履行合同，合同未约定违约责任的情形下，任何一方违约应赔偿由此给对方造成的全部经济损失（包括但不限于差旅费、诉讼/仲裁费、取证费、公证费、鉴定费、律师费等）。</w:t>
        </w:r>
      </w:ins>
    </w:p>
    <w:p>
      <w:pPr>
        <w:numPr>
          <w:ilvl w:val="-1"/>
          <w:numId w:val="0"/>
        </w:numPr>
        <w:spacing w:line="300" w:lineRule="exact"/>
        <w:ind w:firstLine="422" w:firstLineChars="200"/>
        <w:rPr>
          <w:ins w:id="2544" w:author="Mrs Li Zhang" w:date="2025-10-17T16:13:13Z"/>
          <w:rFonts w:hint="default" w:ascii="Times New Roman" w:hAnsi="Times New Roman" w:eastAsia="宋体" w:cs="Times New Roman"/>
          <w:color w:val="auto"/>
          <w:sz w:val="21"/>
          <w:szCs w:val="21"/>
          <w:highlight w:val="none"/>
          <w:rPrChange w:id="2545" w:author="Mrs Li Zhang" w:date="2025-10-17T16:23:47Z">
            <w:rPr>
              <w:ins w:id="2546" w:author="Mrs Li Zhang" w:date="2025-10-17T16:13:13Z"/>
              <w:rFonts w:hint="eastAsia" w:ascii="宋体" w:hAnsi="宋体" w:eastAsia="宋体" w:cs="宋体"/>
              <w:color w:val="auto"/>
              <w:sz w:val="21"/>
              <w:szCs w:val="21"/>
              <w:highlight w:val="none"/>
            </w:rPr>
          </w:rPrChange>
        </w:rPr>
        <w:pPrChange w:id="2543" w:author="Mrs Li Zhang" w:date="2025-10-17T16:14:08Z">
          <w:pPr>
            <w:numPr>
              <w:ilvl w:val="-1"/>
              <w:numId w:val="0"/>
            </w:numPr>
            <w:spacing w:line="560" w:lineRule="exact"/>
            <w:ind w:firstLine="422" w:firstLineChars="200"/>
          </w:pPr>
        </w:pPrChange>
      </w:pPr>
      <w:ins w:id="2547" w:author="Mrs Li Zhang" w:date="2025-10-17T16:13:13Z">
        <w:r>
          <w:rPr>
            <w:rFonts w:hint="default" w:ascii="Times New Roman" w:hAnsi="Times New Roman" w:eastAsia="宋体" w:cs="Times New Roman"/>
            <w:b/>
            <w:color w:val="auto"/>
            <w:sz w:val="21"/>
            <w:szCs w:val="21"/>
            <w:highlight w:val="none"/>
            <w:rPrChange w:id="2548" w:author="Mrs Li Zhang" w:date="2025-10-17T16:23:47Z">
              <w:rPr>
                <w:rFonts w:hint="eastAsia" w:ascii="宋体" w:hAnsi="宋体" w:eastAsia="宋体" w:cs="宋体"/>
                <w:b/>
                <w:color w:val="auto"/>
                <w:sz w:val="21"/>
                <w:szCs w:val="21"/>
                <w:highlight w:val="none"/>
              </w:rPr>
            </w:rPrChange>
          </w:rPr>
          <w:t>第二十</w:t>
        </w:r>
      </w:ins>
      <w:ins w:id="2549" w:author="Mrs Li Zhang" w:date="2025-10-17T16:13:13Z">
        <w:r>
          <w:rPr>
            <w:rFonts w:hint="default" w:ascii="Times New Roman" w:hAnsi="Times New Roman" w:eastAsia="宋体" w:cs="Times New Roman"/>
            <w:b/>
            <w:color w:val="auto"/>
            <w:sz w:val="21"/>
            <w:szCs w:val="21"/>
            <w:highlight w:val="none"/>
            <w:lang w:val="en-US" w:eastAsia="zh-CN"/>
            <w:rPrChange w:id="2550" w:author="Mrs Li Zhang" w:date="2025-10-17T16:23:47Z">
              <w:rPr>
                <w:rFonts w:hint="eastAsia" w:ascii="宋体" w:hAnsi="宋体" w:eastAsia="宋体" w:cs="宋体"/>
                <w:b/>
                <w:color w:val="auto"/>
                <w:sz w:val="21"/>
                <w:szCs w:val="21"/>
                <w:highlight w:val="none"/>
                <w:lang w:val="en-US" w:eastAsia="zh-CN"/>
              </w:rPr>
            </w:rPrChange>
          </w:rPr>
          <w:t>四</w:t>
        </w:r>
      </w:ins>
      <w:ins w:id="2551" w:author="Mrs Li Zhang" w:date="2025-10-17T16:13:13Z">
        <w:r>
          <w:rPr>
            <w:rFonts w:hint="default" w:ascii="Times New Roman" w:hAnsi="Times New Roman" w:eastAsia="宋体" w:cs="Times New Roman"/>
            <w:b/>
            <w:color w:val="auto"/>
            <w:sz w:val="21"/>
            <w:szCs w:val="21"/>
            <w:highlight w:val="none"/>
            <w:rPrChange w:id="2552" w:author="Mrs Li Zhang" w:date="2025-10-17T16:23:47Z">
              <w:rPr>
                <w:rFonts w:hint="eastAsia" w:ascii="宋体" w:hAnsi="宋体" w:eastAsia="宋体" w:cs="宋体"/>
                <w:b/>
                <w:color w:val="auto"/>
                <w:sz w:val="21"/>
                <w:szCs w:val="21"/>
                <w:highlight w:val="none"/>
              </w:rPr>
            </w:rPrChange>
          </w:rPr>
          <w:t xml:space="preserve">条 </w:t>
        </w:r>
      </w:ins>
      <w:ins w:id="2553" w:author="Mrs Li Zhang" w:date="2025-10-17T16:13:13Z">
        <w:r>
          <w:rPr>
            <w:rFonts w:hint="default" w:ascii="Times New Roman" w:hAnsi="Times New Roman" w:eastAsia="宋体" w:cs="Times New Roman"/>
            <w:b/>
            <w:color w:val="auto"/>
            <w:sz w:val="21"/>
            <w:szCs w:val="21"/>
            <w:highlight w:val="none"/>
            <w:lang w:val="en-US" w:eastAsia="zh-CN"/>
            <w:rPrChange w:id="2554" w:author="Mrs Li Zhang" w:date="2025-10-17T16:23:47Z">
              <w:rPr>
                <w:rFonts w:hint="eastAsia" w:ascii="宋体" w:hAnsi="宋体" w:eastAsia="宋体" w:cs="宋体"/>
                <w:b/>
                <w:color w:val="auto"/>
                <w:sz w:val="21"/>
                <w:szCs w:val="21"/>
                <w:highlight w:val="none"/>
                <w:lang w:val="en-US" w:eastAsia="zh-CN"/>
              </w:rPr>
            </w:rPrChange>
          </w:rPr>
          <w:t xml:space="preserve"> </w:t>
        </w:r>
      </w:ins>
      <w:ins w:id="2555" w:author="Mrs Li Zhang" w:date="2025-10-17T16:13:13Z">
        <w:r>
          <w:rPr>
            <w:rFonts w:hint="default" w:ascii="Times New Roman" w:hAnsi="Times New Roman" w:eastAsia="宋体" w:cs="Times New Roman"/>
            <w:b/>
            <w:bCs w:val="0"/>
            <w:color w:val="auto"/>
            <w:sz w:val="21"/>
            <w:szCs w:val="21"/>
            <w:highlight w:val="none"/>
            <w:lang w:val="en-US" w:eastAsia="zh-CN"/>
            <w:rPrChange w:id="2556" w:author="Mrs Li Zhang" w:date="2025-10-17T16:23:47Z">
              <w:rPr>
                <w:rFonts w:hint="eastAsia" w:ascii="宋体" w:hAnsi="宋体" w:eastAsia="宋体" w:cs="宋体"/>
                <w:b/>
                <w:bCs w:val="0"/>
                <w:color w:val="auto"/>
                <w:sz w:val="21"/>
                <w:szCs w:val="21"/>
                <w:highlight w:val="none"/>
                <w:lang w:val="en-US" w:eastAsia="zh-CN"/>
              </w:rPr>
            </w:rPrChange>
          </w:rPr>
          <w:t>其他</w:t>
        </w:r>
      </w:ins>
      <w:ins w:id="2557" w:author="Mrs Li Zhang" w:date="2025-10-17T16:13:13Z">
        <w:r>
          <w:rPr>
            <w:rFonts w:hint="default" w:ascii="Times New Roman" w:hAnsi="Times New Roman" w:eastAsia="宋体" w:cs="Times New Roman"/>
            <w:b/>
            <w:bCs w:val="0"/>
            <w:color w:val="auto"/>
            <w:sz w:val="21"/>
            <w:szCs w:val="21"/>
            <w:highlight w:val="none"/>
            <w:rPrChange w:id="2558" w:author="Mrs Li Zhang" w:date="2025-10-17T16:23:47Z">
              <w:rPr>
                <w:rFonts w:hint="eastAsia" w:ascii="宋体" w:hAnsi="宋体" w:eastAsia="宋体" w:cs="宋体"/>
                <w:b/>
                <w:bCs w:val="0"/>
                <w:color w:val="auto"/>
                <w:sz w:val="21"/>
                <w:szCs w:val="21"/>
                <w:highlight w:val="none"/>
              </w:rPr>
            </w:rPrChange>
          </w:rPr>
          <w:t>违约行为处理</w:t>
        </w:r>
      </w:ins>
    </w:p>
    <w:p>
      <w:pPr>
        <w:keepNext w:val="0"/>
        <w:keepLines w:val="0"/>
        <w:pageBreakBefore w:val="0"/>
        <w:wordWrap/>
        <w:overflowPunct/>
        <w:topLinePunct w:val="0"/>
        <w:bidi w:val="0"/>
        <w:snapToGrid w:val="0"/>
        <w:spacing w:line="300" w:lineRule="exact"/>
        <w:ind w:firstLine="420" w:firstLineChars="200"/>
        <w:jc w:val="both"/>
        <w:rPr>
          <w:ins w:id="2560" w:author="Mrs Li Zhang" w:date="2025-10-17T16:13:13Z"/>
          <w:rFonts w:hint="default" w:ascii="Times New Roman" w:hAnsi="Times New Roman" w:eastAsia="宋体" w:cs="Times New Roman"/>
          <w:color w:val="auto"/>
          <w:sz w:val="21"/>
          <w:szCs w:val="21"/>
          <w:highlight w:val="none"/>
          <w:lang w:val="en-US" w:eastAsia="zh-CN"/>
          <w:rPrChange w:id="2561" w:author="Mrs Li Zhang" w:date="2025-10-17T16:23:47Z">
            <w:rPr>
              <w:ins w:id="2562" w:author="Mrs Li Zhang" w:date="2025-10-17T16:13:13Z"/>
              <w:rFonts w:hint="eastAsia" w:ascii="宋体" w:hAnsi="宋体" w:eastAsia="宋体" w:cs="宋体"/>
              <w:color w:val="auto"/>
              <w:sz w:val="21"/>
              <w:szCs w:val="21"/>
              <w:highlight w:val="none"/>
              <w:lang w:val="en-US" w:eastAsia="zh-CN"/>
            </w:rPr>
          </w:rPrChange>
        </w:rPr>
        <w:pPrChange w:id="2559"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563" w:author="Mrs Li Zhang" w:date="2025-10-17T16:13:13Z">
        <w:r>
          <w:rPr>
            <w:rFonts w:hint="default" w:ascii="Times New Roman" w:hAnsi="Times New Roman" w:eastAsia="宋体" w:cs="Times New Roman"/>
            <w:color w:val="auto"/>
            <w:sz w:val="21"/>
            <w:szCs w:val="21"/>
            <w:highlight w:val="none"/>
            <w:lang w:val="en-US" w:eastAsia="zh-CN"/>
            <w:rPrChange w:id="2564" w:author="Mrs Li Zhang" w:date="2025-10-17T16:23:47Z">
              <w:rPr>
                <w:rFonts w:hint="eastAsia" w:ascii="宋体" w:hAnsi="宋体" w:eastAsia="宋体" w:cs="宋体"/>
                <w:color w:val="auto"/>
                <w:sz w:val="21"/>
                <w:szCs w:val="21"/>
                <w:highlight w:val="none"/>
                <w:lang w:val="en-US" w:eastAsia="zh-CN"/>
              </w:rPr>
            </w:rPrChange>
          </w:rPr>
          <w:t>一、</w:t>
        </w:r>
      </w:ins>
      <w:ins w:id="2565" w:author="Mrs Li Zhang" w:date="2025-10-17T16:13:13Z">
        <w:r>
          <w:rPr>
            <w:rFonts w:hint="default" w:ascii="Times New Roman" w:hAnsi="Times New Roman" w:eastAsia="宋体" w:cs="Times New Roman"/>
            <w:color w:val="auto"/>
            <w:sz w:val="21"/>
            <w:szCs w:val="21"/>
            <w:highlight w:val="none"/>
            <w:lang w:eastAsia="zh-CN"/>
            <w:rPrChange w:id="2566" w:author="Mrs Li Zhang" w:date="2025-10-17T16:23:47Z">
              <w:rPr>
                <w:rFonts w:hint="eastAsia" w:ascii="宋体" w:hAnsi="宋体" w:eastAsia="宋体" w:cs="宋体"/>
                <w:color w:val="auto"/>
                <w:sz w:val="21"/>
                <w:szCs w:val="21"/>
                <w:highlight w:val="none"/>
                <w:lang w:eastAsia="zh-CN"/>
              </w:rPr>
            </w:rPrChange>
          </w:rPr>
          <w:t>因商户自身原因未按合同约定按时进场、</w:t>
        </w:r>
      </w:ins>
      <w:ins w:id="2567" w:author="Mrs Li Zhang" w:date="2025-10-17T16:13:13Z">
        <w:r>
          <w:rPr>
            <w:rFonts w:hint="default" w:ascii="Times New Roman" w:hAnsi="Times New Roman" w:eastAsia="宋体" w:cs="Times New Roman"/>
            <w:color w:val="auto"/>
            <w:sz w:val="21"/>
            <w:szCs w:val="21"/>
            <w:highlight w:val="none"/>
            <w:lang w:val="en-US" w:eastAsia="zh-CN"/>
            <w:rPrChange w:id="2568" w:author="Mrs Li Zhang" w:date="2025-10-17T16:23:47Z">
              <w:rPr>
                <w:rFonts w:hint="eastAsia" w:ascii="宋体" w:hAnsi="宋体" w:eastAsia="宋体" w:cs="宋体"/>
                <w:color w:val="auto"/>
                <w:sz w:val="21"/>
                <w:szCs w:val="21"/>
                <w:highlight w:val="none"/>
                <w:lang w:val="en-US" w:eastAsia="zh-CN"/>
              </w:rPr>
            </w:rPrChange>
          </w:rPr>
          <w:t>未按</w:t>
        </w:r>
      </w:ins>
      <w:ins w:id="2569" w:author="Mrs Li Zhang" w:date="2025-10-17T16:13:13Z">
        <w:r>
          <w:rPr>
            <w:rFonts w:hint="default" w:ascii="Times New Roman" w:hAnsi="Times New Roman" w:eastAsia="宋体" w:cs="Times New Roman"/>
            <w:color w:val="auto"/>
            <w:sz w:val="21"/>
            <w:szCs w:val="21"/>
            <w:highlight w:val="none"/>
            <w:lang w:eastAsia="zh-CN"/>
            <w:rPrChange w:id="2570" w:author="Mrs Li Zhang" w:date="2025-10-17T16:23:47Z">
              <w:rPr>
                <w:rFonts w:hint="eastAsia" w:ascii="宋体" w:hAnsi="宋体" w:eastAsia="宋体" w:cs="宋体"/>
                <w:color w:val="auto"/>
                <w:sz w:val="21"/>
                <w:szCs w:val="21"/>
                <w:highlight w:val="none"/>
                <w:lang w:eastAsia="zh-CN"/>
              </w:rPr>
            </w:rPrChange>
          </w:rPr>
          <w:t>合同约定装修、</w:t>
        </w:r>
      </w:ins>
      <w:ins w:id="2571" w:author="Mrs Li Zhang" w:date="2025-10-17T16:13:13Z">
        <w:r>
          <w:rPr>
            <w:rFonts w:hint="default" w:ascii="Times New Roman" w:hAnsi="Times New Roman" w:eastAsia="宋体" w:cs="Times New Roman"/>
            <w:color w:val="auto"/>
            <w:sz w:val="21"/>
            <w:szCs w:val="21"/>
            <w:highlight w:val="none"/>
            <w:lang w:val="en-US" w:eastAsia="zh-CN"/>
            <w:rPrChange w:id="2572" w:author="Mrs Li Zhang" w:date="2025-10-17T16:23:47Z">
              <w:rPr>
                <w:rFonts w:hint="eastAsia" w:ascii="宋体" w:hAnsi="宋体" w:eastAsia="宋体" w:cs="宋体"/>
                <w:color w:val="auto"/>
                <w:sz w:val="21"/>
                <w:szCs w:val="21"/>
                <w:highlight w:val="none"/>
                <w:lang w:val="en-US" w:eastAsia="zh-CN"/>
              </w:rPr>
            </w:rPrChange>
          </w:rPr>
          <w:t>装修完成未按合同约定营业</w:t>
        </w:r>
      </w:ins>
      <w:ins w:id="2573" w:author="Mrs Li Zhang" w:date="2025-10-17T16:13:13Z">
        <w:r>
          <w:rPr>
            <w:rFonts w:hint="default" w:ascii="Times New Roman" w:hAnsi="Times New Roman" w:eastAsia="宋体" w:cs="Times New Roman"/>
            <w:color w:val="auto"/>
            <w:sz w:val="21"/>
            <w:szCs w:val="21"/>
            <w:highlight w:val="none"/>
            <w:lang w:eastAsia="zh-CN"/>
            <w:rPrChange w:id="2574" w:author="Mrs Li Zhang" w:date="2025-10-17T16:23:47Z">
              <w:rPr>
                <w:rFonts w:hint="eastAsia" w:ascii="宋体" w:hAnsi="宋体" w:eastAsia="宋体" w:cs="宋体"/>
                <w:color w:val="auto"/>
                <w:sz w:val="21"/>
                <w:szCs w:val="21"/>
                <w:highlight w:val="none"/>
                <w:lang w:eastAsia="zh-CN"/>
              </w:rPr>
            </w:rPrChange>
          </w:rPr>
          <w:t>，逾期天数</w:t>
        </w:r>
      </w:ins>
      <w:ins w:id="2575" w:author="Mrs Li Zhang" w:date="2025-10-17T16:13:13Z">
        <w:r>
          <w:rPr>
            <w:rFonts w:hint="default" w:ascii="Times New Roman" w:hAnsi="Times New Roman" w:eastAsia="宋体" w:cs="Times New Roman"/>
            <w:color w:val="auto"/>
            <w:sz w:val="21"/>
            <w:szCs w:val="21"/>
            <w:highlight w:val="none"/>
            <w:lang w:val="en-US" w:eastAsia="zh-CN"/>
            <w:rPrChange w:id="2576" w:author="Mrs Li Zhang" w:date="2025-10-17T16:23:47Z">
              <w:rPr>
                <w:rFonts w:hint="eastAsia" w:ascii="宋体" w:hAnsi="宋体" w:eastAsia="宋体" w:cs="宋体"/>
                <w:color w:val="auto"/>
                <w:sz w:val="21"/>
                <w:szCs w:val="21"/>
                <w:highlight w:val="none"/>
                <w:lang w:val="en-US" w:eastAsia="zh-CN"/>
              </w:rPr>
            </w:rPrChange>
          </w:rPr>
          <w:t>未满10</w:t>
        </w:r>
      </w:ins>
      <w:ins w:id="2577" w:author="Mrs Li Zhang" w:date="2025-10-17T16:13:13Z">
        <w:r>
          <w:rPr>
            <w:rFonts w:hint="default" w:ascii="Times New Roman" w:hAnsi="Times New Roman" w:eastAsia="宋体" w:cs="Times New Roman"/>
            <w:color w:val="auto"/>
            <w:sz w:val="21"/>
            <w:szCs w:val="21"/>
            <w:highlight w:val="none"/>
            <w:lang w:eastAsia="zh-CN"/>
            <w:rPrChange w:id="2578" w:author="Mrs Li Zhang" w:date="2025-10-17T16:23:47Z">
              <w:rPr>
                <w:rFonts w:hint="eastAsia" w:ascii="宋体" w:hAnsi="宋体" w:eastAsia="宋体" w:cs="宋体"/>
                <w:color w:val="auto"/>
                <w:sz w:val="21"/>
                <w:szCs w:val="21"/>
                <w:highlight w:val="none"/>
                <w:lang w:eastAsia="zh-CN"/>
              </w:rPr>
            </w:rPrChange>
          </w:rPr>
          <w:t>天的，</w:t>
        </w:r>
      </w:ins>
      <w:ins w:id="2579" w:author="Mrs Li Zhang" w:date="2025-10-17T16:13:13Z">
        <w:r>
          <w:rPr>
            <w:rFonts w:hint="default" w:ascii="Times New Roman" w:hAnsi="Times New Roman" w:eastAsia="宋体" w:cs="Times New Roman"/>
            <w:color w:val="auto"/>
            <w:sz w:val="21"/>
            <w:szCs w:val="21"/>
            <w:highlight w:val="none"/>
            <w:lang w:val="en-US" w:eastAsia="zh-CN"/>
            <w:rPrChange w:id="2580" w:author="Mrs Li Zhang" w:date="2025-10-17T16:23:47Z">
              <w:rPr>
                <w:rFonts w:hint="eastAsia" w:ascii="宋体" w:hAnsi="宋体" w:eastAsia="宋体" w:cs="宋体"/>
                <w:color w:val="auto"/>
                <w:sz w:val="21"/>
                <w:szCs w:val="21"/>
                <w:highlight w:val="none"/>
                <w:lang w:val="en-US" w:eastAsia="zh-CN"/>
              </w:rPr>
            </w:rPrChange>
          </w:rPr>
          <w:t>公司按照合同约定正常计算商户免租装修期、租金、合同经营期限；</w:t>
        </w:r>
      </w:ins>
      <w:ins w:id="2581" w:author="Mrs Li Zhang" w:date="2025-10-17T16:13:13Z">
        <w:r>
          <w:rPr>
            <w:rFonts w:hint="default" w:ascii="Times New Roman" w:hAnsi="Times New Roman" w:eastAsia="宋体" w:cs="Times New Roman"/>
            <w:color w:val="auto"/>
            <w:sz w:val="21"/>
            <w:szCs w:val="21"/>
            <w:highlight w:val="none"/>
            <w:lang w:eastAsia="zh-CN"/>
            <w:rPrChange w:id="2582" w:author="Mrs Li Zhang" w:date="2025-10-17T16:23:47Z">
              <w:rPr>
                <w:rFonts w:hint="eastAsia" w:ascii="宋体" w:hAnsi="宋体" w:eastAsia="宋体" w:cs="宋体"/>
                <w:color w:val="auto"/>
                <w:sz w:val="21"/>
                <w:szCs w:val="21"/>
                <w:highlight w:val="none"/>
                <w:lang w:eastAsia="zh-CN"/>
              </w:rPr>
            </w:rPrChange>
          </w:rPr>
          <w:t>逾期天数达</w:t>
        </w:r>
      </w:ins>
      <w:ins w:id="2583" w:author="Mrs Li Zhang" w:date="2025-10-17T16:13:13Z">
        <w:r>
          <w:rPr>
            <w:rFonts w:hint="default" w:ascii="Times New Roman" w:hAnsi="Times New Roman" w:eastAsia="宋体" w:cs="Times New Roman"/>
            <w:color w:val="auto"/>
            <w:sz w:val="21"/>
            <w:szCs w:val="21"/>
            <w:highlight w:val="none"/>
            <w:lang w:val="en-US" w:eastAsia="zh-CN"/>
            <w:rPrChange w:id="2584" w:author="Mrs Li Zhang" w:date="2025-10-17T16:23:47Z">
              <w:rPr>
                <w:rFonts w:hint="eastAsia" w:ascii="宋体" w:hAnsi="宋体" w:eastAsia="宋体" w:cs="宋体"/>
                <w:color w:val="auto"/>
                <w:sz w:val="21"/>
                <w:szCs w:val="21"/>
                <w:highlight w:val="none"/>
                <w:lang w:val="en-US" w:eastAsia="zh-CN"/>
              </w:rPr>
            </w:rPrChange>
          </w:rPr>
          <w:t>10</w:t>
        </w:r>
      </w:ins>
      <w:ins w:id="2585" w:author="Mrs Li Zhang" w:date="2025-10-17T16:13:13Z">
        <w:r>
          <w:rPr>
            <w:rFonts w:hint="default" w:ascii="Times New Roman" w:hAnsi="Times New Roman" w:eastAsia="宋体" w:cs="Times New Roman"/>
            <w:color w:val="auto"/>
            <w:sz w:val="21"/>
            <w:szCs w:val="21"/>
            <w:highlight w:val="none"/>
            <w:lang w:eastAsia="zh-CN"/>
            <w:rPrChange w:id="2586" w:author="Mrs Li Zhang" w:date="2025-10-17T16:23:47Z">
              <w:rPr>
                <w:rFonts w:hint="eastAsia" w:ascii="宋体" w:hAnsi="宋体" w:eastAsia="宋体" w:cs="宋体"/>
                <w:color w:val="auto"/>
                <w:sz w:val="21"/>
                <w:szCs w:val="21"/>
                <w:highlight w:val="none"/>
                <w:lang w:eastAsia="zh-CN"/>
              </w:rPr>
            </w:rPrChange>
          </w:rPr>
          <w:t>天的，</w:t>
        </w:r>
      </w:ins>
      <w:ins w:id="2587" w:author="Mrs Li Zhang" w:date="2025-10-17T16:13:13Z">
        <w:r>
          <w:rPr>
            <w:rFonts w:hint="default" w:ascii="Times New Roman" w:hAnsi="Times New Roman" w:eastAsia="宋体" w:cs="Times New Roman"/>
            <w:color w:val="auto"/>
            <w:sz w:val="21"/>
            <w:szCs w:val="21"/>
            <w:highlight w:val="none"/>
            <w:lang w:val="en-US" w:eastAsia="zh-CN"/>
            <w:rPrChange w:id="2588" w:author="Mrs Li Zhang" w:date="2025-10-17T16:23:47Z">
              <w:rPr>
                <w:rFonts w:hint="eastAsia" w:ascii="宋体" w:hAnsi="宋体" w:eastAsia="宋体" w:cs="宋体"/>
                <w:color w:val="auto"/>
                <w:sz w:val="21"/>
                <w:szCs w:val="21"/>
                <w:highlight w:val="none"/>
                <w:lang w:val="en-US" w:eastAsia="zh-CN"/>
              </w:rPr>
            </w:rPrChange>
          </w:rPr>
          <w:t>公司正常计租</w:t>
        </w:r>
      </w:ins>
      <w:ins w:id="2589" w:author="Mrs Li Zhang" w:date="2025-10-17T16:13:13Z">
        <w:r>
          <w:rPr>
            <w:rFonts w:hint="default" w:ascii="Times New Roman" w:hAnsi="Times New Roman" w:eastAsia="宋体" w:cs="Times New Roman"/>
            <w:color w:val="auto"/>
            <w:sz w:val="21"/>
            <w:szCs w:val="21"/>
            <w:highlight w:val="none"/>
            <w:lang w:eastAsia="zh-CN"/>
            <w:rPrChange w:id="2590" w:author="Mrs Li Zhang" w:date="2025-10-17T16:23:47Z">
              <w:rPr>
                <w:rFonts w:hint="eastAsia" w:ascii="宋体" w:hAnsi="宋体" w:eastAsia="宋体" w:cs="宋体"/>
                <w:color w:val="auto"/>
                <w:sz w:val="21"/>
                <w:szCs w:val="21"/>
                <w:highlight w:val="none"/>
                <w:lang w:eastAsia="zh-CN"/>
              </w:rPr>
            </w:rPrChange>
          </w:rPr>
          <w:t>公司有权扣收商户全部履约保证金，逾期</w:t>
        </w:r>
      </w:ins>
      <w:ins w:id="2591" w:author="Mrs Li Zhang" w:date="2025-10-17T16:13:13Z">
        <w:r>
          <w:rPr>
            <w:rFonts w:hint="default" w:ascii="Times New Roman" w:hAnsi="Times New Roman" w:eastAsia="宋体" w:cs="Times New Roman"/>
            <w:color w:val="auto"/>
            <w:sz w:val="21"/>
            <w:szCs w:val="21"/>
            <w:highlight w:val="none"/>
            <w:lang w:val="en-US" w:eastAsia="zh-CN"/>
            <w:rPrChange w:id="2592" w:author="Mrs Li Zhang" w:date="2025-10-17T16:23:47Z">
              <w:rPr>
                <w:rFonts w:hint="eastAsia" w:ascii="宋体" w:hAnsi="宋体" w:eastAsia="宋体" w:cs="宋体"/>
                <w:color w:val="auto"/>
                <w:sz w:val="21"/>
                <w:szCs w:val="21"/>
                <w:highlight w:val="none"/>
                <w:lang w:val="en-US" w:eastAsia="zh-CN"/>
              </w:rPr>
            </w:rPrChange>
          </w:rPr>
          <w:t>天数达30</w:t>
        </w:r>
      </w:ins>
      <w:ins w:id="2593" w:author="Mrs Li Zhang" w:date="2025-10-17T16:13:13Z">
        <w:r>
          <w:rPr>
            <w:rFonts w:hint="default" w:ascii="Times New Roman" w:hAnsi="Times New Roman" w:eastAsia="宋体" w:cs="Times New Roman"/>
            <w:color w:val="auto"/>
            <w:sz w:val="21"/>
            <w:szCs w:val="21"/>
            <w:highlight w:val="none"/>
            <w:lang w:eastAsia="zh-CN"/>
            <w:rPrChange w:id="2594" w:author="Mrs Li Zhang" w:date="2025-10-17T16:23:47Z">
              <w:rPr>
                <w:rFonts w:hint="eastAsia" w:ascii="宋体" w:hAnsi="宋体" w:eastAsia="宋体" w:cs="宋体"/>
                <w:color w:val="auto"/>
                <w:sz w:val="21"/>
                <w:szCs w:val="21"/>
                <w:highlight w:val="none"/>
                <w:lang w:eastAsia="zh-CN"/>
              </w:rPr>
            </w:rPrChange>
          </w:rPr>
          <w:t>天的，</w:t>
        </w:r>
      </w:ins>
      <w:ins w:id="2595" w:author="Mrs Li Zhang" w:date="2025-10-17T16:13:13Z">
        <w:r>
          <w:rPr>
            <w:rFonts w:hint="default" w:ascii="Times New Roman" w:hAnsi="Times New Roman" w:eastAsia="宋体" w:cs="Times New Roman"/>
            <w:color w:val="auto"/>
            <w:sz w:val="21"/>
            <w:szCs w:val="21"/>
            <w:highlight w:val="none"/>
            <w:lang w:val="en-US" w:eastAsia="zh-CN"/>
            <w:rPrChange w:id="2596" w:author="Mrs Li Zhang" w:date="2025-10-17T16:23:47Z">
              <w:rPr>
                <w:rFonts w:hint="eastAsia" w:ascii="宋体" w:hAnsi="宋体" w:eastAsia="宋体" w:cs="宋体"/>
                <w:color w:val="auto"/>
                <w:sz w:val="21"/>
                <w:szCs w:val="21"/>
                <w:highlight w:val="none"/>
                <w:lang w:val="en-US" w:eastAsia="zh-CN"/>
              </w:rPr>
            </w:rPrChange>
          </w:rPr>
          <w:t>公司有权单方解除合同并取消商户的本次成交。</w:t>
        </w:r>
      </w:ins>
    </w:p>
    <w:p>
      <w:pPr>
        <w:keepNext w:val="0"/>
        <w:keepLines w:val="0"/>
        <w:pageBreakBefore w:val="0"/>
        <w:wordWrap/>
        <w:overflowPunct/>
        <w:topLinePunct w:val="0"/>
        <w:bidi w:val="0"/>
        <w:snapToGrid w:val="0"/>
        <w:spacing w:line="300" w:lineRule="exact"/>
        <w:ind w:firstLine="420" w:firstLineChars="200"/>
        <w:jc w:val="both"/>
        <w:rPr>
          <w:ins w:id="2598" w:author="Mrs Li Zhang" w:date="2025-10-17T16:13:13Z"/>
          <w:rFonts w:hint="default" w:ascii="Times New Roman" w:hAnsi="Times New Roman" w:eastAsia="宋体" w:cs="Times New Roman"/>
          <w:color w:val="auto"/>
          <w:sz w:val="21"/>
          <w:szCs w:val="21"/>
          <w:highlight w:val="none"/>
          <w:lang w:val="en-US" w:eastAsia="zh-CN"/>
          <w:rPrChange w:id="2599" w:author="Mrs Li Zhang" w:date="2025-10-17T16:23:47Z">
            <w:rPr>
              <w:ins w:id="2600" w:author="Mrs Li Zhang" w:date="2025-10-17T16:13:13Z"/>
              <w:rFonts w:hint="eastAsia" w:ascii="宋体" w:hAnsi="宋体" w:eastAsia="宋体" w:cs="宋体"/>
              <w:color w:val="auto"/>
              <w:sz w:val="21"/>
              <w:szCs w:val="21"/>
              <w:highlight w:val="none"/>
              <w:lang w:val="en-US" w:eastAsia="zh-CN"/>
            </w:rPr>
          </w:rPrChange>
        </w:rPr>
        <w:pPrChange w:id="2597"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01" w:author="Mrs Li Zhang" w:date="2025-10-17T16:13:13Z">
        <w:r>
          <w:rPr>
            <w:rFonts w:hint="default" w:ascii="Times New Roman" w:hAnsi="Times New Roman" w:eastAsia="宋体" w:cs="Times New Roman"/>
            <w:color w:val="auto"/>
            <w:sz w:val="21"/>
            <w:szCs w:val="21"/>
            <w:highlight w:val="none"/>
            <w:lang w:val="en-US" w:eastAsia="zh-CN"/>
            <w:rPrChange w:id="2602" w:author="Mrs Li Zhang" w:date="2025-10-17T16:23:47Z">
              <w:rPr>
                <w:rFonts w:hint="eastAsia" w:ascii="宋体" w:hAnsi="宋体" w:eastAsia="宋体" w:cs="宋体"/>
                <w:color w:val="auto"/>
                <w:sz w:val="21"/>
                <w:szCs w:val="21"/>
                <w:highlight w:val="none"/>
                <w:lang w:val="en-US" w:eastAsia="zh-CN"/>
              </w:rPr>
            </w:rPrChange>
          </w:rPr>
          <w:t>二、因商户营业证照手续不全导致公司受到行政部门处罚、产生经济损失或商誉损失，公司有权没收履约保证金，履约保证金不足以抵偿公司损失的，商户还应就超出履约保证金金额部分的损失对公司进行赔偿。</w:t>
        </w:r>
      </w:ins>
    </w:p>
    <w:p>
      <w:pPr>
        <w:keepNext w:val="0"/>
        <w:keepLines w:val="0"/>
        <w:pageBreakBefore w:val="0"/>
        <w:wordWrap/>
        <w:overflowPunct/>
        <w:topLinePunct w:val="0"/>
        <w:bidi w:val="0"/>
        <w:snapToGrid w:val="0"/>
        <w:spacing w:line="300" w:lineRule="exact"/>
        <w:ind w:firstLine="420" w:firstLineChars="200"/>
        <w:jc w:val="both"/>
        <w:rPr>
          <w:ins w:id="2604" w:author="Mrs Li Zhang" w:date="2025-10-17T16:13:13Z"/>
          <w:rFonts w:hint="default" w:ascii="Times New Roman" w:hAnsi="Times New Roman" w:eastAsia="宋体" w:cs="Times New Roman"/>
          <w:color w:val="auto"/>
          <w:sz w:val="21"/>
          <w:szCs w:val="21"/>
          <w:highlight w:val="none"/>
          <w:lang w:val="en-US" w:eastAsia="zh-CN"/>
          <w:rPrChange w:id="2605" w:author="Mrs Li Zhang" w:date="2025-10-17T16:23:47Z">
            <w:rPr>
              <w:ins w:id="2606" w:author="Mrs Li Zhang" w:date="2025-10-17T16:13:13Z"/>
              <w:rFonts w:hint="eastAsia" w:ascii="宋体" w:hAnsi="宋体" w:eastAsia="宋体" w:cs="宋体"/>
              <w:color w:val="auto"/>
              <w:sz w:val="21"/>
              <w:szCs w:val="21"/>
              <w:highlight w:val="none"/>
              <w:lang w:val="en-US" w:eastAsia="zh-CN"/>
            </w:rPr>
          </w:rPrChange>
        </w:rPr>
        <w:pPrChange w:id="2603"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07" w:author="Mrs Li Zhang" w:date="2025-10-17T16:13:13Z">
        <w:r>
          <w:rPr>
            <w:rFonts w:hint="default" w:ascii="Times New Roman" w:hAnsi="Times New Roman" w:eastAsia="宋体" w:cs="Times New Roman"/>
            <w:color w:val="auto"/>
            <w:sz w:val="21"/>
            <w:szCs w:val="21"/>
            <w:highlight w:val="none"/>
            <w:lang w:val="en-US" w:eastAsia="zh-CN"/>
            <w:rPrChange w:id="2608" w:author="Mrs Li Zhang" w:date="2025-10-17T16:23:47Z">
              <w:rPr>
                <w:rFonts w:hint="eastAsia" w:ascii="宋体" w:hAnsi="宋体" w:eastAsia="宋体" w:cs="宋体"/>
                <w:color w:val="auto"/>
                <w:sz w:val="21"/>
                <w:szCs w:val="21"/>
                <w:highlight w:val="none"/>
                <w:lang w:val="en-US" w:eastAsia="zh-CN"/>
              </w:rPr>
            </w:rPrChange>
          </w:rPr>
          <w:t xml:space="preserve">三、因公司责任而导致合同解除的，公司除赔偿商户有关的合理和必要的配套设施投资实际损失外，须向商户无息退还履约保证金余额。商户须在合同解除之日起3天内，将经营场所打扫干净归还公司，将自行投资配套的经营设施搬走，水电设备设施和门店软装（不含桌椅）在合同到期后归公司所有，不得拆除，如退场时被破坏，相关损失从商户履约保证金中予以扣除。否则，商户遗留物品视为废弃物，公司有权自行或请第三方清理，由此产生的清理费用由商户全部承担。 </w:t>
        </w:r>
      </w:ins>
    </w:p>
    <w:p>
      <w:pPr>
        <w:keepNext w:val="0"/>
        <w:keepLines w:val="0"/>
        <w:pageBreakBefore w:val="0"/>
        <w:wordWrap/>
        <w:overflowPunct/>
        <w:topLinePunct w:val="0"/>
        <w:bidi w:val="0"/>
        <w:snapToGrid w:val="0"/>
        <w:spacing w:line="300" w:lineRule="exact"/>
        <w:ind w:firstLine="420" w:firstLineChars="200"/>
        <w:jc w:val="both"/>
        <w:rPr>
          <w:ins w:id="2610" w:author="Mrs Li Zhang" w:date="2025-10-17T16:13:13Z"/>
          <w:rFonts w:hint="default" w:ascii="Times New Roman" w:hAnsi="Times New Roman" w:eastAsia="宋体" w:cs="Times New Roman"/>
          <w:color w:val="auto"/>
          <w:sz w:val="21"/>
          <w:szCs w:val="21"/>
          <w:highlight w:val="none"/>
          <w:lang w:val="en-US" w:eastAsia="zh-CN"/>
          <w:rPrChange w:id="2611" w:author="Mrs Li Zhang" w:date="2025-10-17T16:23:47Z">
            <w:rPr>
              <w:ins w:id="2612" w:author="Mrs Li Zhang" w:date="2025-10-17T16:13:13Z"/>
              <w:rFonts w:hint="eastAsia" w:ascii="宋体" w:hAnsi="宋体" w:eastAsia="宋体" w:cs="宋体"/>
              <w:color w:val="auto"/>
              <w:sz w:val="21"/>
              <w:szCs w:val="21"/>
              <w:highlight w:val="none"/>
              <w:lang w:val="en-US" w:eastAsia="zh-CN"/>
            </w:rPr>
          </w:rPrChange>
        </w:rPr>
        <w:pPrChange w:id="2609"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13" w:author="Mrs Li Zhang" w:date="2025-10-17T16:13:13Z">
        <w:r>
          <w:rPr>
            <w:rFonts w:hint="default" w:ascii="Times New Roman" w:hAnsi="Times New Roman" w:eastAsia="宋体" w:cs="Times New Roman"/>
            <w:color w:val="auto"/>
            <w:sz w:val="21"/>
            <w:szCs w:val="21"/>
            <w:highlight w:val="none"/>
            <w:lang w:val="en-US" w:eastAsia="zh-CN"/>
            <w:rPrChange w:id="2614" w:author="Mrs Li Zhang" w:date="2025-10-17T16:23:47Z">
              <w:rPr>
                <w:rFonts w:hint="eastAsia" w:ascii="宋体" w:hAnsi="宋体" w:eastAsia="宋体" w:cs="宋体"/>
                <w:color w:val="auto"/>
                <w:sz w:val="21"/>
                <w:szCs w:val="21"/>
                <w:highlight w:val="none"/>
                <w:lang w:val="en-US" w:eastAsia="zh-CN"/>
              </w:rPr>
            </w:rPrChange>
          </w:rPr>
          <w:t>四、因不可抗力因素而导致合同不能继续履行的，甲乙双方各自承担损失和费用，责任互免；但不可抗力事件发生时受影响一方须尽快通知另一方，并采取必要措施避免损失进一步扩大，否则须对该扩大部分的损失承担赔偿责任。</w:t>
        </w:r>
      </w:ins>
    </w:p>
    <w:p>
      <w:pPr>
        <w:keepNext w:val="0"/>
        <w:keepLines w:val="0"/>
        <w:pageBreakBefore w:val="0"/>
        <w:wordWrap/>
        <w:overflowPunct/>
        <w:topLinePunct w:val="0"/>
        <w:bidi w:val="0"/>
        <w:snapToGrid w:val="0"/>
        <w:spacing w:line="300" w:lineRule="exact"/>
        <w:ind w:firstLine="420" w:firstLineChars="200"/>
        <w:jc w:val="both"/>
        <w:rPr>
          <w:ins w:id="2616" w:author="Mrs Li Zhang" w:date="2025-10-17T16:13:13Z"/>
          <w:rFonts w:hint="default" w:ascii="Times New Roman" w:hAnsi="Times New Roman" w:eastAsia="宋体" w:cs="Times New Roman"/>
          <w:color w:val="auto"/>
          <w:sz w:val="21"/>
          <w:szCs w:val="21"/>
          <w:highlight w:val="none"/>
          <w:lang w:val="en-US" w:eastAsia="zh-CN"/>
          <w:rPrChange w:id="2617" w:author="Mrs Li Zhang" w:date="2025-10-17T16:23:47Z">
            <w:rPr>
              <w:ins w:id="2618" w:author="Mrs Li Zhang" w:date="2025-10-17T16:13:13Z"/>
              <w:rFonts w:hint="eastAsia" w:ascii="宋体" w:hAnsi="宋体" w:eastAsia="宋体" w:cs="宋体"/>
              <w:color w:val="auto"/>
              <w:sz w:val="21"/>
              <w:szCs w:val="21"/>
              <w:highlight w:val="none"/>
              <w:lang w:val="en-US" w:eastAsia="zh-CN"/>
            </w:rPr>
          </w:rPrChange>
        </w:rPr>
        <w:pPrChange w:id="2615"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19" w:author="Mrs Li Zhang" w:date="2025-10-17T16:13:13Z">
        <w:r>
          <w:rPr>
            <w:rFonts w:hint="default" w:ascii="Times New Roman" w:hAnsi="Times New Roman" w:eastAsia="宋体" w:cs="Times New Roman"/>
            <w:color w:val="auto"/>
            <w:sz w:val="21"/>
            <w:szCs w:val="21"/>
            <w:highlight w:val="none"/>
            <w:lang w:val="en-US" w:eastAsia="zh-CN"/>
            <w:rPrChange w:id="2620" w:author="Mrs Li Zhang" w:date="2025-10-17T16:23:47Z">
              <w:rPr>
                <w:rFonts w:hint="eastAsia" w:ascii="宋体" w:hAnsi="宋体" w:eastAsia="宋体" w:cs="宋体"/>
                <w:color w:val="auto"/>
                <w:sz w:val="21"/>
                <w:szCs w:val="21"/>
                <w:highlight w:val="none"/>
                <w:lang w:val="en-US" w:eastAsia="zh-CN"/>
              </w:rPr>
            </w:rPrChange>
          </w:rPr>
          <w:t>如不可抗力排除后合同继续履行的，商户恢复经营、生产生活所需费用由商户自行承担，商户按合同约定应支付给公司的租赁费不予减免。</w:t>
        </w:r>
      </w:ins>
    </w:p>
    <w:p>
      <w:pPr>
        <w:spacing w:line="300" w:lineRule="exact"/>
        <w:ind w:firstLineChars="200"/>
        <w:rPr>
          <w:ins w:id="2622" w:author="Mrs Li Zhang" w:date="2025-10-17T16:13:13Z"/>
          <w:rFonts w:hint="default" w:ascii="Times New Roman" w:hAnsi="Times New Roman" w:eastAsia="宋体" w:cs="Times New Roman"/>
          <w:color w:val="auto"/>
          <w:sz w:val="21"/>
          <w:szCs w:val="21"/>
          <w:highlight w:val="none"/>
          <w:rPrChange w:id="2623" w:author="Mrs Li Zhang" w:date="2025-10-17T16:23:47Z">
            <w:rPr>
              <w:ins w:id="2624" w:author="Mrs Li Zhang" w:date="2025-10-17T16:13:13Z"/>
              <w:rFonts w:hint="eastAsia" w:ascii="宋体" w:hAnsi="宋体" w:eastAsia="宋体" w:cs="宋体"/>
              <w:color w:val="auto"/>
              <w:sz w:val="21"/>
              <w:szCs w:val="21"/>
              <w:highlight w:val="none"/>
            </w:rPr>
          </w:rPrChange>
        </w:rPr>
        <w:pPrChange w:id="2621" w:author="Mrs Li Zhang" w:date="2025-10-17T16:14:08Z">
          <w:pPr>
            <w:spacing w:line="560" w:lineRule="exact"/>
            <w:ind w:firstLineChars="200"/>
          </w:pPr>
        </w:pPrChange>
      </w:pPr>
      <w:ins w:id="2625" w:author="Mrs Li Zhang" w:date="2025-10-17T16:13:13Z">
        <w:r>
          <w:rPr>
            <w:rFonts w:hint="default" w:ascii="Times New Roman" w:hAnsi="Times New Roman" w:eastAsia="宋体" w:cs="Times New Roman"/>
            <w:color w:val="auto"/>
            <w:sz w:val="21"/>
            <w:szCs w:val="21"/>
            <w:highlight w:val="none"/>
            <w:lang w:val="en-US" w:eastAsia="zh-CN"/>
            <w:rPrChange w:id="2626" w:author="Mrs Li Zhang" w:date="2025-10-17T16:23:47Z">
              <w:rPr>
                <w:rFonts w:hint="eastAsia" w:ascii="宋体" w:hAnsi="宋体" w:eastAsia="宋体" w:cs="宋体"/>
                <w:color w:val="auto"/>
                <w:sz w:val="21"/>
                <w:szCs w:val="21"/>
                <w:highlight w:val="none"/>
                <w:lang w:val="en-US" w:eastAsia="zh-CN"/>
              </w:rPr>
            </w:rPrChange>
          </w:rPr>
          <w:t>五、</w:t>
        </w:r>
      </w:ins>
      <w:ins w:id="2627" w:author="Mrs Li Zhang" w:date="2025-10-17T16:13:13Z">
        <w:r>
          <w:rPr>
            <w:rFonts w:hint="default" w:ascii="Times New Roman" w:hAnsi="Times New Roman" w:eastAsia="宋体" w:cs="Times New Roman"/>
            <w:color w:val="auto"/>
            <w:sz w:val="21"/>
            <w:szCs w:val="21"/>
            <w:highlight w:val="none"/>
            <w:rPrChange w:id="2628" w:author="Mrs Li Zhang" w:date="2025-10-17T16:23:47Z">
              <w:rPr>
                <w:rFonts w:hint="eastAsia" w:ascii="宋体" w:hAnsi="宋体" w:eastAsia="宋体" w:cs="宋体"/>
                <w:color w:val="auto"/>
                <w:sz w:val="21"/>
                <w:szCs w:val="21"/>
                <w:highlight w:val="none"/>
              </w:rPr>
            </w:rPrChange>
          </w:rPr>
          <w:t>商户经营期内出现违法违规行为，如私设收银系统侵占国有资产的，公司除视违法违规情况按照合同处理外，有权将相关责任人报送司法机关处理。违法违规行为在合同</w:t>
        </w:r>
      </w:ins>
      <w:ins w:id="2629" w:author="Mrs Li Zhang" w:date="2025-10-17T16:13:13Z">
        <w:r>
          <w:rPr>
            <w:rFonts w:hint="default" w:ascii="Times New Roman" w:hAnsi="Times New Roman" w:eastAsia="宋体" w:cs="Times New Roman"/>
            <w:color w:val="auto"/>
            <w:sz w:val="21"/>
            <w:szCs w:val="21"/>
            <w:highlight w:val="none"/>
            <w:lang w:val="en-US" w:eastAsia="zh-CN"/>
            <w:rPrChange w:id="2630" w:author="Mrs Li Zhang" w:date="2025-10-17T16:23:47Z">
              <w:rPr>
                <w:rFonts w:hint="eastAsia" w:ascii="宋体" w:hAnsi="宋体" w:eastAsia="宋体" w:cs="宋体"/>
                <w:color w:val="auto"/>
                <w:sz w:val="21"/>
                <w:szCs w:val="21"/>
                <w:highlight w:val="none"/>
                <w:lang w:val="en-US" w:eastAsia="zh-CN"/>
              </w:rPr>
            </w:rPrChange>
          </w:rPr>
          <w:t>及本办法</w:t>
        </w:r>
      </w:ins>
      <w:ins w:id="2631" w:author="Mrs Li Zhang" w:date="2025-10-17T16:13:13Z">
        <w:r>
          <w:rPr>
            <w:rFonts w:hint="default" w:ascii="Times New Roman" w:hAnsi="Times New Roman" w:eastAsia="宋体" w:cs="Times New Roman"/>
            <w:color w:val="auto"/>
            <w:sz w:val="21"/>
            <w:szCs w:val="21"/>
            <w:highlight w:val="none"/>
            <w:rPrChange w:id="2632" w:author="Mrs Li Zhang" w:date="2025-10-17T16:23:47Z">
              <w:rPr>
                <w:rFonts w:hint="eastAsia" w:ascii="宋体" w:hAnsi="宋体" w:eastAsia="宋体" w:cs="宋体"/>
                <w:color w:val="auto"/>
                <w:sz w:val="21"/>
                <w:szCs w:val="21"/>
                <w:highlight w:val="none"/>
              </w:rPr>
            </w:rPrChange>
          </w:rPr>
          <w:t>中无明确处理规定的，视情况严重与否按照1000元/次处罚，并限期整改。</w:t>
        </w:r>
      </w:ins>
    </w:p>
    <w:p>
      <w:pPr>
        <w:keepNext w:val="0"/>
        <w:keepLines w:val="0"/>
        <w:pageBreakBefore w:val="0"/>
        <w:numPr>
          <w:ilvl w:val="0"/>
          <w:numId w:val="0"/>
        </w:numPr>
        <w:overflowPunct/>
        <w:topLinePunct w:val="0"/>
        <w:autoSpaceDE/>
        <w:autoSpaceDN/>
        <w:bidi w:val="0"/>
        <w:adjustRightInd/>
        <w:snapToGrid/>
        <w:spacing w:line="300" w:lineRule="exact"/>
        <w:ind w:left="0" w:leftChars="0" w:firstLine="422" w:firstLineChars="200"/>
        <w:jc w:val="left"/>
        <w:rPr>
          <w:ins w:id="2634" w:author="Mrs Li Zhang" w:date="2025-10-17T16:13:13Z"/>
          <w:rFonts w:hint="default" w:ascii="Times New Roman" w:hAnsi="Times New Roman" w:eastAsia="宋体" w:cs="Times New Roman"/>
          <w:color w:val="auto"/>
          <w:sz w:val="21"/>
          <w:szCs w:val="21"/>
          <w:highlight w:val="none"/>
          <w:lang w:eastAsia="zh-CN"/>
          <w:rPrChange w:id="2635" w:author="Mrs Li Zhang" w:date="2025-10-17T16:23:47Z">
            <w:rPr>
              <w:ins w:id="2636" w:author="Mrs Li Zhang" w:date="2025-10-17T16:13:13Z"/>
              <w:rFonts w:hint="eastAsia" w:ascii="宋体" w:hAnsi="宋体" w:eastAsia="宋体" w:cs="宋体"/>
              <w:color w:val="auto"/>
              <w:sz w:val="21"/>
              <w:szCs w:val="21"/>
              <w:highlight w:val="none"/>
              <w:lang w:eastAsia="zh-CN"/>
            </w:rPr>
          </w:rPrChange>
        </w:rPr>
        <w:pPrChange w:id="2633" w:author="Mrs Li Zhang" w:date="2025-10-17T16:14:08Z">
          <w:pPr>
            <w:keepNext w:val="0"/>
            <w:keepLines w:val="0"/>
            <w:pageBreakBefore w:val="0"/>
            <w:numPr>
              <w:ilvl w:val="0"/>
              <w:numId w:val="0"/>
            </w:numPr>
            <w:overflowPunct/>
            <w:topLinePunct w:val="0"/>
            <w:autoSpaceDE/>
            <w:autoSpaceDN/>
            <w:bidi w:val="0"/>
            <w:adjustRightInd/>
            <w:snapToGrid/>
            <w:spacing w:line="560" w:lineRule="exact"/>
            <w:ind w:left="0" w:leftChars="0" w:firstLine="422" w:firstLineChars="200"/>
            <w:jc w:val="left"/>
          </w:pPr>
        </w:pPrChange>
      </w:pPr>
      <w:ins w:id="2637" w:author="Mrs Li Zhang" w:date="2025-10-17T16:13:13Z">
        <w:r>
          <w:rPr>
            <w:rFonts w:hint="default" w:ascii="Times New Roman" w:hAnsi="Times New Roman" w:eastAsia="宋体" w:cs="Times New Roman"/>
            <w:b/>
            <w:color w:val="auto"/>
            <w:sz w:val="21"/>
            <w:szCs w:val="21"/>
            <w:highlight w:val="none"/>
            <w:rPrChange w:id="2638" w:author="Mrs Li Zhang" w:date="2025-10-17T16:23:47Z">
              <w:rPr>
                <w:rFonts w:hint="eastAsia" w:ascii="宋体" w:hAnsi="宋体" w:eastAsia="宋体" w:cs="宋体"/>
                <w:b/>
                <w:color w:val="auto"/>
                <w:sz w:val="21"/>
                <w:szCs w:val="21"/>
                <w:highlight w:val="none"/>
              </w:rPr>
            </w:rPrChange>
          </w:rPr>
          <w:t>第二十</w:t>
        </w:r>
      </w:ins>
      <w:ins w:id="2639" w:author="Mrs Li Zhang" w:date="2025-10-17T16:13:13Z">
        <w:r>
          <w:rPr>
            <w:rFonts w:hint="default" w:ascii="Times New Roman" w:hAnsi="Times New Roman" w:eastAsia="宋体" w:cs="Times New Roman"/>
            <w:b/>
            <w:color w:val="auto"/>
            <w:sz w:val="21"/>
            <w:szCs w:val="21"/>
            <w:highlight w:val="none"/>
            <w:lang w:val="en-US" w:eastAsia="zh-CN"/>
            <w:rPrChange w:id="2640" w:author="Mrs Li Zhang" w:date="2025-10-17T16:23:47Z">
              <w:rPr>
                <w:rFonts w:hint="eastAsia" w:ascii="宋体" w:hAnsi="宋体" w:eastAsia="宋体" w:cs="宋体"/>
                <w:b/>
                <w:color w:val="auto"/>
                <w:sz w:val="21"/>
                <w:szCs w:val="21"/>
                <w:highlight w:val="none"/>
                <w:lang w:val="en-US" w:eastAsia="zh-CN"/>
              </w:rPr>
            </w:rPrChange>
          </w:rPr>
          <w:t>五</w:t>
        </w:r>
      </w:ins>
      <w:ins w:id="2641" w:author="Mrs Li Zhang" w:date="2025-10-17T16:13:13Z">
        <w:r>
          <w:rPr>
            <w:rFonts w:hint="default" w:ascii="Times New Roman" w:hAnsi="Times New Roman" w:eastAsia="宋体" w:cs="Times New Roman"/>
            <w:b/>
            <w:color w:val="auto"/>
            <w:sz w:val="21"/>
            <w:szCs w:val="21"/>
            <w:highlight w:val="none"/>
            <w:rPrChange w:id="2642" w:author="Mrs Li Zhang" w:date="2025-10-17T16:23:47Z">
              <w:rPr>
                <w:rFonts w:hint="eastAsia" w:ascii="宋体" w:hAnsi="宋体" w:eastAsia="宋体" w:cs="宋体"/>
                <w:b/>
                <w:color w:val="auto"/>
                <w:sz w:val="21"/>
                <w:szCs w:val="21"/>
                <w:highlight w:val="none"/>
              </w:rPr>
            </w:rPrChange>
          </w:rPr>
          <w:t xml:space="preserve">条 </w:t>
        </w:r>
      </w:ins>
      <w:ins w:id="2643" w:author="Mrs Li Zhang" w:date="2025-10-17T16:13:13Z">
        <w:r>
          <w:rPr>
            <w:rFonts w:hint="default" w:ascii="Times New Roman" w:hAnsi="Times New Roman" w:eastAsia="宋体" w:cs="Times New Roman"/>
            <w:b/>
            <w:color w:val="auto"/>
            <w:sz w:val="21"/>
            <w:szCs w:val="21"/>
            <w:highlight w:val="none"/>
            <w:lang w:val="en-US" w:eastAsia="zh-CN"/>
            <w:rPrChange w:id="2644" w:author="Mrs Li Zhang" w:date="2025-10-17T16:23:47Z">
              <w:rPr>
                <w:rFonts w:hint="eastAsia" w:ascii="宋体" w:hAnsi="宋体" w:eastAsia="宋体" w:cs="宋体"/>
                <w:b/>
                <w:color w:val="auto"/>
                <w:sz w:val="21"/>
                <w:szCs w:val="21"/>
                <w:highlight w:val="none"/>
                <w:lang w:val="en-US" w:eastAsia="zh-CN"/>
              </w:rPr>
            </w:rPrChange>
          </w:rPr>
          <w:t xml:space="preserve"> </w:t>
        </w:r>
      </w:ins>
      <w:ins w:id="2645" w:author="Mrs Li Zhang" w:date="2025-10-17T16:13:13Z">
        <w:r>
          <w:rPr>
            <w:rFonts w:hint="default" w:ascii="Times New Roman" w:hAnsi="Times New Roman" w:eastAsia="宋体" w:cs="Times New Roman"/>
            <w:b/>
            <w:bCs w:val="0"/>
            <w:color w:val="auto"/>
            <w:sz w:val="21"/>
            <w:szCs w:val="21"/>
            <w:highlight w:val="none"/>
            <w:lang w:val="en-US" w:eastAsia="zh-CN"/>
            <w:rPrChange w:id="2646" w:author="Mrs Li Zhang" w:date="2025-10-17T16:23:47Z">
              <w:rPr>
                <w:rFonts w:hint="eastAsia" w:ascii="宋体" w:hAnsi="宋体" w:eastAsia="宋体" w:cs="宋体"/>
                <w:b/>
                <w:bCs w:val="0"/>
                <w:color w:val="auto"/>
                <w:sz w:val="21"/>
                <w:szCs w:val="21"/>
                <w:highlight w:val="none"/>
                <w:lang w:val="en-US" w:eastAsia="zh-CN"/>
              </w:rPr>
            </w:rPrChange>
          </w:rPr>
          <w:t>严重</w:t>
        </w:r>
      </w:ins>
      <w:ins w:id="2647" w:author="Mrs Li Zhang" w:date="2025-10-17T16:13:13Z">
        <w:r>
          <w:rPr>
            <w:rFonts w:hint="default" w:ascii="Times New Roman" w:hAnsi="Times New Roman" w:eastAsia="宋体" w:cs="Times New Roman"/>
            <w:b/>
            <w:bCs w:val="0"/>
            <w:color w:val="auto"/>
            <w:sz w:val="21"/>
            <w:szCs w:val="21"/>
            <w:highlight w:val="none"/>
            <w:rPrChange w:id="2648" w:author="Mrs Li Zhang" w:date="2025-10-17T16:23:47Z">
              <w:rPr>
                <w:rFonts w:hint="eastAsia" w:ascii="宋体" w:hAnsi="宋体" w:eastAsia="宋体" w:cs="宋体"/>
                <w:b/>
                <w:bCs w:val="0"/>
                <w:color w:val="auto"/>
                <w:sz w:val="21"/>
                <w:szCs w:val="21"/>
                <w:highlight w:val="none"/>
              </w:rPr>
            </w:rPrChange>
          </w:rPr>
          <w:t>违约行为处理</w:t>
        </w:r>
      </w:ins>
    </w:p>
    <w:p>
      <w:pPr>
        <w:keepNext w:val="0"/>
        <w:keepLines w:val="0"/>
        <w:pageBreakBefore w:val="0"/>
        <w:wordWrap/>
        <w:overflowPunct/>
        <w:topLinePunct w:val="0"/>
        <w:autoSpaceDE/>
        <w:autoSpaceDN/>
        <w:bidi w:val="0"/>
        <w:adjustRightInd/>
        <w:snapToGrid w:val="0"/>
        <w:spacing w:line="300" w:lineRule="exact"/>
        <w:ind w:firstLine="420" w:firstLineChars="200"/>
        <w:jc w:val="both"/>
        <w:rPr>
          <w:ins w:id="2650" w:author="Mrs Li Zhang" w:date="2025-10-17T16:13:13Z"/>
          <w:rFonts w:hint="default" w:ascii="Times New Roman" w:hAnsi="Times New Roman" w:eastAsia="宋体" w:cs="Times New Roman"/>
          <w:color w:val="auto"/>
          <w:sz w:val="21"/>
          <w:szCs w:val="21"/>
          <w:highlight w:val="none"/>
          <w:lang w:val="en-US" w:eastAsia="zh-CN"/>
          <w:rPrChange w:id="2651" w:author="Mrs Li Zhang" w:date="2025-10-17T16:23:47Z">
            <w:rPr>
              <w:ins w:id="2652" w:author="Mrs Li Zhang" w:date="2025-10-17T16:13:13Z"/>
              <w:rFonts w:hint="eastAsia" w:ascii="宋体" w:hAnsi="宋体" w:eastAsia="宋体" w:cs="宋体"/>
              <w:color w:val="auto"/>
              <w:sz w:val="21"/>
              <w:szCs w:val="21"/>
              <w:highlight w:val="none"/>
              <w:lang w:val="en-US" w:eastAsia="zh-CN"/>
            </w:rPr>
          </w:rPrChange>
        </w:rPr>
        <w:pPrChange w:id="2649" w:author="Mrs Li Zhang" w:date="2025-10-17T16:14:08Z">
          <w:pPr>
            <w:keepNext w:val="0"/>
            <w:keepLines w:val="0"/>
            <w:pageBreakBefore w:val="0"/>
            <w:wordWrap/>
            <w:overflowPunct/>
            <w:topLinePunct w:val="0"/>
            <w:autoSpaceDE/>
            <w:autoSpaceDN/>
            <w:bidi w:val="0"/>
            <w:adjustRightInd/>
            <w:snapToGrid w:val="0"/>
            <w:spacing w:line="560" w:lineRule="exact"/>
            <w:ind w:firstLine="420" w:firstLineChars="200"/>
            <w:jc w:val="both"/>
          </w:pPr>
        </w:pPrChange>
      </w:pPr>
      <w:ins w:id="2653" w:author="Mrs Li Zhang" w:date="2025-10-17T16:13:13Z">
        <w:r>
          <w:rPr>
            <w:rFonts w:hint="default" w:ascii="Times New Roman" w:hAnsi="Times New Roman" w:eastAsia="宋体" w:cs="Times New Roman"/>
            <w:color w:val="auto"/>
            <w:sz w:val="21"/>
            <w:szCs w:val="21"/>
            <w:highlight w:val="none"/>
            <w:lang w:val="en-US" w:eastAsia="zh-CN"/>
            <w:rPrChange w:id="2654" w:author="Mrs Li Zhang" w:date="2025-10-17T16:23:47Z">
              <w:rPr>
                <w:rFonts w:hint="eastAsia" w:ascii="宋体" w:hAnsi="宋体" w:eastAsia="宋体" w:cs="宋体"/>
                <w:color w:val="auto"/>
                <w:sz w:val="21"/>
                <w:szCs w:val="21"/>
                <w:highlight w:val="none"/>
                <w:lang w:val="en-US" w:eastAsia="zh-CN"/>
              </w:rPr>
            </w:rPrChange>
          </w:rPr>
          <w:t>一、商户装修施工未经公司验收通过</w:t>
        </w:r>
      </w:ins>
      <w:ins w:id="2655" w:author="Mrs Li Zhang" w:date="2025-10-17T16:13:13Z">
        <w:r>
          <w:rPr>
            <w:rFonts w:hint="default" w:ascii="Times New Roman" w:hAnsi="Times New Roman" w:eastAsia="宋体" w:cs="Times New Roman"/>
            <w:color w:val="auto"/>
            <w:sz w:val="21"/>
            <w:szCs w:val="21"/>
            <w:highlight w:val="none"/>
            <w:lang w:eastAsia="zh-CN"/>
            <w:rPrChange w:id="2656" w:author="Mrs Li Zhang" w:date="2025-10-17T16:23:47Z">
              <w:rPr>
                <w:rFonts w:hint="eastAsia" w:ascii="宋体" w:hAnsi="宋体" w:eastAsia="宋体" w:cs="宋体"/>
                <w:color w:val="auto"/>
                <w:sz w:val="21"/>
                <w:szCs w:val="21"/>
                <w:highlight w:val="none"/>
                <w:lang w:eastAsia="zh-CN"/>
              </w:rPr>
            </w:rPrChange>
          </w:rPr>
          <w:t>擅自营业</w:t>
        </w:r>
      </w:ins>
      <w:ins w:id="2657" w:author="Mrs Li Zhang" w:date="2025-10-17T16:13:13Z">
        <w:r>
          <w:rPr>
            <w:rFonts w:hint="default" w:ascii="Times New Roman" w:hAnsi="Times New Roman" w:eastAsia="宋体" w:cs="Times New Roman"/>
            <w:color w:val="auto"/>
            <w:sz w:val="21"/>
            <w:szCs w:val="21"/>
            <w:highlight w:val="none"/>
            <w:lang w:val="en-US" w:eastAsia="zh-CN"/>
            <w:rPrChange w:id="2658" w:author="Mrs Li Zhang" w:date="2025-10-17T16:23:47Z">
              <w:rPr>
                <w:rFonts w:hint="eastAsia" w:ascii="宋体" w:hAnsi="宋体" w:eastAsia="宋体" w:cs="宋体"/>
                <w:color w:val="auto"/>
                <w:sz w:val="21"/>
                <w:szCs w:val="21"/>
                <w:highlight w:val="none"/>
                <w:lang w:val="en-US" w:eastAsia="zh-CN"/>
              </w:rPr>
            </w:rPrChange>
          </w:rPr>
          <w:t>的</w:t>
        </w:r>
      </w:ins>
      <w:ins w:id="2659" w:author="Mrs Li Zhang" w:date="2025-10-17T16:13:13Z">
        <w:r>
          <w:rPr>
            <w:rFonts w:hint="default" w:ascii="Times New Roman" w:hAnsi="Times New Roman" w:eastAsia="宋体" w:cs="Times New Roman"/>
            <w:color w:val="auto"/>
            <w:sz w:val="21"/>
            <w:szCs w:val="21"/>
            <w:highlight w:val="none"/>
            <w:lang w:eastAsia="zh-CN"/>
            <w:rPrChange w:id="2660" w:author="Mrs Li Zhang" w:date="2025-10-17T16:23:47Z">
              <w:rPr>
                <w:rFonts w:hint="eastAsia" w:ascii="宋体" w:hAnsi="宋体" w:eastAsia="宋体" w:cs="宋体"/>
                <w:color w:val="auto"/>
                <w:sz w:val="21"/>
                <w:szCs w:val="21"/>
                <w:highlight w:val="none"/>
                <w:lang w:eastAsia="zh-CN"/>
              </w:rPr>
            </w:rPrChange>
          </w:rPr>
          <w:t>，视为商户根本性违约，公司有权</w:t>
        </w:r>
      </w:ins>
      <w:ins w:id="2661" w:author="Mrs Li Zhang" w:date="2025-10-17T16:13:13Z">
        <w:r>
          <w:rPr>
            <w:rFonts w:hint="default" w:ascii="Times New Roman" w:hAnsi="Times New Roman" w:eastAsia="宋体" w:cs="Times New Roman"/>
            <w:color w:val="auto"/>
            <w:sz w:val="21"/>
            <w:szCs w:val="21"/>
            <w:highlight w:val="none"/>
            <w:lang w:val="en-US" w:eastAsia="zh-CN"/>
            <w:rPrChange w:id="2662" w:author="Mrs Li Zhang" w:date="2025-10-17T16:23:47Z">
              <w:rPr>
                <w:rFonts w:hint="eastAsia" w:ascii="宋体" w:hAnsi="宋体" w:eastAsia="宋体" w:cs="宋体"/>
                <w:color w:val="auto"/>
                <w:sz w:val="21"/>
                <w:szCs w:val="21"/>
                <w:highlight w:val="none"/>
                <w:lang w:val="en-US" w:eastAsia="zh-CN"/>
              </w:rPr>
            </w:rPrChange>
          </w:rPr>
          <w:t>单方</w:t>
        </w:r>
      </w:ins>
      <w:ins w:id="2663" w:author="Mrs Li Zhang" w:date="2025-10-17T16:13:13Z">
        <w:r>
          <w:rPr>
            <w:rFonts w:hint="default" w:ascii="Times New Roman" w:hAnsi="Times New Roman" w:eastAsia="宋体" w:cs="Times New Roman"/>
            <w:color w:val="auto"/>
            <w:sz w:val="21"/>
            <w:szCs w:val="21"/>
            <w:highlight w:val="none"/>
            <w:lang w:eastAsia="zh-CN"/>
            <w:rPrChange w:id="2664" w:author="Mrs Li Zhang" w:date="2025-10-17T16:23:47Z">
              <w:rPr>
                <w:rFonts w:hint="eastAsia" w:ascii="宋体" w:hAnsi="宋体" w:eastAsia="宋体" w:cs="宋体"/>
                <w:color w:val="auto"/>
                <w:sz w:val="21"/>
                <w:szCs w:val="21"/>
                <w:highlight w:val="none"/>
                <w:lang w:eastAsia="zh-CN"/>
              </w:rPr>
            </w:rPrChange>
          </w:rPr>
          <w:t>解除合同并扣收商户全部履约保证金。</w:t>
        </w:r>
      </w:ins>
    </w:p>
    <w:p>
      <w:pPr>
        <w:keepNext w:val="0"/>
        <w:keepLines w:val="0"/>
        <w:pageBreakBefore w:val="0"/>
        <w:wordWrap/>
        <w:overflowPunct/>
        <w:topLinePunct w:val="0"/>
        <w:bidi w:val="0"/>
        <w:snapToGrid w:val="0"/>
        <w:spacing w:line="300" w:lineRule="exact"/>
        <w:ind w:firstLine="420" w:firstLineChars="200"/>
        <w:jc w:val="both"/>
        <w:rPr>
          <w:ins w:id="2666" w:author="Mrs Li Zhang" w:date="2025-10-17T16:13:13Z"/>
          <w:rFonts w:hint="default" w:ascii="Times New Roman" w:hAnsi="Times New Roman" w:eastAsia="宋体" w:cs="Times New Roman"/>
          <w:color w:val="auto"/>
          <w:sz w:val="21"/>
          <w:szCs w:val="21"/>
          <w:highlight w:val="none"/>
          <w:lang w:val="en-US" w:eastAsia="zh-CN"/>
          <w:rPrChange w:id="2667" w:author="Mrs Li Zhang" w:date="2025-10-17T16:23:47Z">
            <w:rPr>
              <w:ins w:id="2668" w:author="Mrs Li Zhang" w:date="2025-10-17T16:13:13Z"/>
              <w:rFonts w:hint="eastAsia" w:ascii="宋体" w:hAnsi="宋体" w:eastAsia="宋体" w:cs="宋体"/>
              <w:color w:val="auto"/>
              <w:sz w:val="21"/>
              <w:szCs w:val="21"/>
              <w:highlight w:val="none"/>
              <w:lang w:val="en-US" w:eastAsia="zh-CN"/>
            </w:rPr>
          </w:rPrChange>
        </w:rPr>
        <w:pPrChange w:id="2665"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69" w:author="Mrs Li Zhang" w:date="2025-10-17T16:13:13Z">
        <w:r>
          <w:rPr>
            <w:rFonts w:hint="default" w:ascii="Times New Roman" w:hAnsi="Times New Roman" w:eastAsia="宋体" w:cs="Times New Roman"/>
            <w:color w:val="auto"/>
            <w:sz w:val="21"/>
            <w:szCs w:val="21"/>
            <w:highlight w:val="none"/>
            <w:lang w:val="en-US" w:eastAsia="zh-CN"/>
            <w:rPrChange w:id="2670" w:author="Mrs Li Zhang" w:date="2025-10-17T16:23:47Z">
              <w:rPr>
                <w:rFonts w:hint="eastAsia" w:ascii="宋体" w:hAnsi="宋体" w:eastAsia="宋体" w:cs="宋体"/>
                <w:color w:val="auto"/>
                <w:sz w:val="21"/>
                <w:szCs w:val="21"/>
                <w:highlight w:val="none"/>
                <w:lang w:val="en-US" w:eastAsia="zh-CN"/>
              </w:rPr>
            </w:rPrChange>
          </w:rPr>
          <w:t>二、商户存在虚假宣传、欺瞒客户、宰客、违反行业相关监管制度等行为，被客户投诉或被公司查实的，公司有权扣除商户履约保证金并单方提前解除合同，商户须在收到解除函后立即停止商户经营。</w:t>
        </w:r>
      </w:ins>
    </w:p>
    <w:p>
      <w:pPr>
        <w:keepNext w:val="0"/>
        <w:keepLines w:val="0"/>
        <w:pageBreakBefore w:val="0"/>
        <w:wordWrap/>
        <w:overflowPunct/>
        <w:topLinePunct w:val="0"/>
        <w:bidi w:val="0"/>
        <w:snapToGrid w:val="0"/>
        <w:spacing w:line="300" w:lineRule="exact"/>
        <w:ind w:firstLine="420" w:firstLineChars="200"/>
        <w:jc w:val="both"/>
        <w:rPr>
          <w:ins w:id="2672" w:author="Mrs Li Zhang" w:date="2025-10-17T16:13:13Z"/>
          <w:rFonts w:hint="default" w:ascii="Times New Roman" w:hAnsi="Times New Roman" w:eastAsia="宋体" w:cs="Times New Roman"/>
          <w:color w:val="auto"/>
          <w:sz w:val="21"/>
          <w:szCs w:val="21"/>
          <w:highlight w:val="none"/>
          <w:lang w:val="en-US" w:eastAsia="zh-CN"/>
          <w:rPrChange w:id="2673" w:author="Mrs Li Zhang" w:date="2025-10-17T16:23:47Z">
            <w:rPr>
              <w:ins w:id="2674" w:author="Mrs Li Zhang" w:date="2025-10-17T16:13:13Z"/>
              <w:rFonts w:hint="eastAsia" w:ascii="宋体" w:hAnsi="宋体" w:eastAsia="宋体" w:cs="宋体"/>
              <w:color w:val="auto"/>
              <w:sz w:val="21"/>
              <w:szCs w:val="21"/>
              <w:highlight w:val="none"/>
              <w:lang w:val="en-US" w:eastAsia="zh-CN"/>
            </w:rPr>
          </w:rPrChange>
        </w:rPr>
        <w:pPrChange w:id="2671"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75" w:author="Mrs Li Zhang" w:date="2025-10-17T16:13:13Z">
        <w:r>
          <w:rPr>
            <w:rFonts w:hint="default" w:ascii="Times New Roman" w:hAnsi="Times New Roman" w:eastAsia="宋体" w:cs="Times New Roman"/>
            <w:color w:val="auto"/>
            <w:sz w:val="21"/>
            <w:szCs w:val="21"/>
            <w:highlight w:val="none"/>
            <w:lang w:val="en-US" w:eastAsia="zh-CN"/>
            <w:rPrChange w:id="2676" w:author="Mrs Li Zhang" w:date="2025-10-17T16:23:47Z">
              <w:rPr>
                <w:rFonts w:hint="eastAsia" w:ascii="宋体" w:hAnsi="宋体" w:eastAsia="宋体" w:cs="宋体"/>
                <w:color w:val="auto"/>
                <w:sz w:val="21"/>
                <w:szCs w:val="21"/>
                <w:highlight w:val="none"/>
                <w:lang w:val="en-US" w:eastAsia="zh-CN"/>
              </w:rPr>
            </w:rPrChange>
          </w:rPr>
          <w:t>三、因公司经营规划调整或商户经营超过6个月未能达到保底租金（保底+提成类型）或固定租金（固定租金类型）或评估价（纯提成类型）目标值，公司有权解除本经营合同，且不扣除商户履约保证金和收取违约金，但商户须缴清经营期内所有租金。</w:t>
        </w:r>
      </w:ins>
    </w:p>
    <w:p>
      <w:pPr>
        <w:keepNext w:val="0"/>
        <w:keepLines w:val="0"/>
        <w:pageBreakBefore w:val="0"/>
        <w:wordWrap/>
        <w:overflowPunct/>
        <w:topLinePunct w:val="0"/>
        <w:bidi w:val="0"/>
        <w:snapToGrid w:val="0"/>
        <w:spacing w:line="300" w:lineRule="exact"/>
        <w:ind w:firstLine="420" w:firstLineChars="200"/>
        <w:jc w:val="both"/>
        <w:rPr>
          <w:ins w:id="2678" w:author="Mrs Li Zhang" w:date="2025-10-17T16:13:13Z"/>
          <w:rFonts w:hint="default" w:ascii="Times New Roman" w:hAnsi="Times New Roman" w:eastAsia="宋体" w:cs="Times New Roman"/>
          <w:color w:val="auto"/>
          <w:sz w:val="21"/>
          <w:szCs w:val="21"/>
          <w:highlight w:val="none"/>
          <w:lang w:val="en-US" w:eastAsia="zh-CN"/>
          <w:rPrChange w:id="2679" w:author="Mrs Li Zhang" w:date="2025-10-17T16:23:47Z">
            <w:rPr>
              <w:ins w:id="2680" w:author="Mrs Li Zhang" w:date="2025-10-17T16:13:13Z"/>
              <w:rFonts w:hint="eastAsia" w:ascii="宋体" w:hAnsi="宋体" w:eastAsia="宋体" w:cs="宋体"/>
              <w:color w:val="auto"/>
              <w:sz w:val="21"/>
              <w:szCs w:val="21"/>
              <w:highlight w:val="none"/>
              <w:lang w:val="en-US" w:eastAsia="zh-CN"/>
            </w:rPr>
          </w:rPrChange>
        </w:rPr>
        <w:pPrChange w:id="2677"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81" w:author="Mrs Li Zhang" w:date="2025-10-17T16:13:13Z">
        <w:r>
          <w:rPr>
            <w:rFonts w:hint="default" w:ascii="Times New Roman" w:hAnsi="Times New Roman" w:eastAsia="宋体" w:cs="Times New Roman"/>
            <w:color w:val="auto"/>
            <w:sz w:val="21"/>
            <w:szCs w:val="21"/>
            <w:highlight w:val="none"/>
            <w:lang w:val="en-US" w:eastAsia="zh-CN"/>
            <w:rPrChange w:id="2682" w:author="Mrs Li Zhang" w:date="2025-10-17T16:23:47Z">
              <w:rPr>
                <w:rFonts w:hint="eastAsia" w:ascii="宋体" w:hAnsi="宋体" w:eastAsia="宋体" w:cs="宋体"/>
                <w:color w:val="auto"/>
                <w:sz w:val="21"/>
                <w:szCs w:val="21"/>
                <w:highlight w:val="none"/>
                <w:lang w:val="en-US" w:eastAsia="zh-CN"/>
              </w:rPr>
            </w:rPrChange>
          </w:rPr>
          <w:t>四、商户经营期间被列入公司商户管理黑名单的，商户所支付的履约保证金不予退还，同时商户须向公司支付3个月的租赁费（如商户租赁费支付方式为提成租赁费或保底租赁费+提成租赁费两者取其高，则按解除之日起前12个月平均月租金*3计算，实际经营期限不足一年的，按实际经营期间平均月租金*3计算）作为违约金。商户投资配套的经营设施(含土建)全部归公司所有，商户须自合同解除、终止之日起3天内无条件退出经营管理，将经营场地清理干净归还公司，水电设备设施和门店软装（不含桌椅）在合同到期后归公司所有，不得拆除，如退场时被破坏，相关损失从商户履约保证金中予以扣除。否则，商户遗留物品视为废弃物，公司有权自行或请第三方清理，由此产生的清理费用由商户承担。</w:t>
        </w:r>
      </w:ins>
    </w:p>
    <w:p>
      <w:pPr>
        <w:keepNext w:val="0"/>
        <w:keepLines w:val="0"/>
        <w:pageBreakBefore w:val="0"/>
        <w:wordWrap/>
        <w:overflowPunct/>
        <w:topLinePunct w:val="0"/>
        <w:bidi w:val="0"/>
        <w:snapToGrid w:val="0"/>
        <w:spacing w:line="300" w:lineRule="exact"/>
        <w:ind w:firstLine="420" w:firstLineChars="200"/>
        <w:jc w:val="both"/>
        <w:rPr>
          <w:ins w:id="2684" w:author="Mrs Li Zhang" w:date="2025-10-17T16:13:13Z"/>
          <w:rFonts w:hint="default" w:ascii="Times New Roman" w:hAnsi="Times New Roman" w:eastAsia="宋体" w:cs="Times New Roman"/>
          <w:color w:val="auto"/>
          <w:sz w:val="21"/>
          <w:szCs w:val="21"/>
          <w:highlight w:val="none"/>
          <w:lang w:val="en-US" w:eastAsia="zh-CN"/>
          <w:rPrChange w:id="2685" w:author="Mrs Li Zhang" w:date="2025-10-17T16:23:47Z">
            <w:rPr>
              <w:ins w:id="2686" w:author="Mrs Li Zhang" w:date="2025-10-17T16:13:13Z"/>
              <w:rFonts w:hint="eastAsia" w:ascii="宋体" w:hAnsi="宋体" w:eastAsia="宋体" w:cs="宋体"/>
              <w:color w:val="auto"/>
              <w:sz w:val="21"/>
              <w:szCs w:val="21"/>
              <w:highlight w:val="none"/>
              <w:lang w:val="en-US" w:eastAsia="zh-CN"/>
            </w:rPr>
          </w:rPrChange>
        </w:rPr>
        <w:pPrChange w:id="2683" w:author="Mrs Li Zhang" w:date="2025-10-17T16:14:08Z">
          <w:pPr>
            <w:keepNext w:val="0"/>
            <w:keepLines w:val="0"/>
            <w:pageBreakBefore w:val="0"/>
            <w:wordWrap/>
            <w:overflowPunct/>
            <w:topLinePunct w:val="0"/>
            <w:bidi w:val="0"/>
            <w:snapToGrid w:val="0"/>
            <w:spacing w:line="560" w:lineRule="exact"/>
            <w:ind w:firstLine="420" w:firstLineChars="200"/>
            <w:jc w:val="both"/>
          </w:pPr>
        </w:pPrChange>
      </w:pPr>
      <w:ins w:id="2687" w:author="Mrs Li Zhang" w:date="2025-10-17T16:13:13Z">
        <w:r>
          <w:rPr>
            <w:rFonts w:hint="default" w:ascii="Times New Roman" w:hAnsi="Times New Roman" w:eastAsia="宋体" w:cs="Times New Roman"/>
            <w:color w:val="auto"/>
            <w:sz w:val="21"/>
            <w:szCs w:val="21"/>
            <w:highlight w:val="none"/>
            <w:lang w:val="en-US" w:eastAsia="zh-CN"/>
            <w:rPrChange w:id="2688" w:author="Mrs Li Zhang" w:date="2025-10-17T16:23:47Z">
              <w:rPr>
                <w:rFonts w:hint="eastAsia" w:ascii="宋体" w:hAnsi="宋体" w:eastAsia="宋体" w:cs="宋体"/>
                <w:color w:val="auto"/>
                <w:sz w:val="21"/>
                <w:szCs w:val="21"/>
                <w:highlight w:val="none"/>
                <w:lang w:val="en-US" w:eastAsia="zh-CN"/>
              </w:rPr>
            </w:rPrChange>
          </w:rPr>
          <w:t>如商户出现上述情形之一，公司根据合同的约定单方解除合同，可采用特快专递（EMS)邮寄合同解除通知书的方式解除，自解除通知书到达时解除。公司未选择解除合同的，不代表公司放弃依照本协议约定追究商户相关违约责任的权利；公司仍有依照合同约定追究商户相关违约责任的权利。</w:t>
        </w:r>
      </w:ins>
    </w:p>
    <w:p>
      <w:pPr>
        <w:spacing w:line="300" w:lineRule="exact"/>
        <w:ind w:firstLine="422" w:firstLineChars="200"/>
        <w:jc w:val="both"/>
        <w:rPr>
          <w:ins w:id="2690" w:author="Mrs Li Zhang" w:date="2025-10-17T16:19:25Z"/>
          <w:rFonts w:hint="default" w:ascii="Times New Roman" w:hAnsi="Times New Roman" w:eastAsia="宋体" w:cs="Times New Roman"/>
          <w:b/>
          <w:color w:val="auto"/>
          <w:sz w:val="21"/>
          <w:szCs w:val="21"/>
          <w:highlight w:val="none"/>
          <w:rPrChange w:id="2691" w:author="Mrs Li Zhang" w:date="2025-10-17T16:23:47Z">
            <w:rPr>
              <w:ins w:id="2692" w:author="Mrs Li Zhang" w:date="2025-10-17T16:19:25Z"/>
              <w:rFonts w:hint="eastAsia" w:ascii="宋体" w:hAnsi="宋体" w:eastAsia="宋体" w:cs="宋体"/>
              <w:b/>
              <w:color w:val="auto"/>
              <w:sz w:val="21"/>
              <w:szCs w:val="21"/>
              <w:highlight w:val="none"/>
            </w:rPr>
          </w:rPrChange>
        </w:rPr>
        <w:pPrChange w:id="2689" w:author="Mrs Li Zhang" w:date="2025-10-17T16:19:21Z">
          <w:pPr>
            <w:spacing w:line="560" w:lineRule="exact"/>
            <w:ind w:firstLine="0" w:firstLineChars="0"/>
            <w:jc w:val="center"/>
          </w:pPr>
        </w:pPrChange>
      </w:pPr>
    </w:p>
    <w:p>
      <w:pPr>
        <w:spacing w:line="300" w:lineRule="exact"/>
        <w:ind w:firstLine="422" w:firstLineChars="200"/>
        <w:jc w:val="both"/>
        <w:rPr>
          <w:ins w:id="2694" w:author="Mrs Li Zhang" w:date="2025-10-17T16:13:13Z"/>
          <w:rFonts w:hint="default" w:ascii="Times New Roman" w:hAnsi="Times New Roman" w:eastAsia="宋体" w:cs="Times New Roman"/>
          <w:b/>
          <w:color w:val="auto"/>
          <w:sz w:val="21"/>
          <w:szCs w:val="21"/>
          <w:highlight w:val="none"/>
          <w:rPrChange w:id="2695" w:author="Mrs Li Zhang" w:date="2025-10-17T16:23:47Z">
            <w:rPr>
              <w:ins w:id="2696" w:author="Mrs Li Zhang" w:date="2025-10-17T16:13:13Z"/>
              <w:rFonts w:hint="eastAsia" w:ascii="宋体" w:hAnsi="宋体" w:eastAsia="宋体" w:cs="宋体"/>
              <w:b/>
              <w:color w:val="auto"/>
              <w:sz w:val="21"/>
              <w:szCs w:val="21"/>
              <w:highlight w:val="none"/>
            </w:rPr>
          </w:rPrChange>
        </w:rPr>
        <w:pPrChange w:id="2693" w:author="Mrs Li Zhang" w:date="2025-10-17T16:19:21Z">
          <w:pPr>
            <w:spacing w:line="560" w:lineRule="exact"/>
            <w:ind w:firstLine="0" w:firstLineChars="0"/>
            <w:jc w:val="center"/>
          </w:pPr>
        </w:pPrChange>
      </w:pPr>
      <w:ins w:id="2697" w:author="Mrs Li Zhang" w:date="2025-10-17T16:13:13Z">
        <w:r>
          <w:rPr>
            <w:rFonts w:hint="default" w:ascii="Times New Roman" w:hAnsi="Times New Roman" w:eastAsia="宋体" w:cs="Times New Roman"/>
            <w:b/>
            <w:color w:val="auto"/>
            <w:sz w:val="21"/>
            <w:szCs w:val="21"/>
            <w:highlight w:val="none"/>
            <w:rPrChange w:id="2698" w:author="Mrs Li Zhang" w:date="2025-10-17T16:23:47Z">
              <w:rPr>
                <w:rFonts w:hint="eastAsia" w:ascii="宋体" w:hAnsi="宋体" w:eastAsia="宋体" w:cs="宋体"/>
                <w:b/>
                <w:color w:val="auto"/>
                <w:sz w:val="21"/>
                <w:szCs w:val="21"/>
                <w:highlight w:val="none"/>
              </w:rPr>
            </w:rPrChange>
          </w:rPr>
          <w:t>第五章  退场管理</w:t>
        </w:r>
      </w:ins>
    </w:p>
    <w:p>
      <w:pPr>
        <w:spacing w:line="300" w:lineRule="exact"/>
        <w:ind w:firstLine="422" w:firstLineChars="200"/>
        <w:rPr>
          <w:ins w:id="2700" w:author="Mrs Li Zhang" w:date="2025-10-17T16:13:13Z"/>
          <w:rFonts w:hint="default" w:ascii="Times New Roman" w:hAnsi="Times New Roman" w:eastAsia="宋体" w:cs="Times New Roman"/>
          <w:b/>
          <w:color w:val="auto"/>
          <w:sz w:val="21"/>
          <w:szCs w:val="21"/>
          <w:highlight w:val="none"/>
          <w:rPrChange w:id="2701" w:author="Mrs Li Zhang" w:date="2025-10-17T16:23:47Z">
            <w:rPr>
              <w:ins w:id="2702" w:author="Mrs Li Zhang" w:date="2025-10-17T16:13:13Z"/>
              <w:rFonts w:hint="eastAsia" w:ascii="宋体" w:hAnsi="宋体" w:eastAsia="宋体" w:cs="宋体"/>
              <w:b/>
              <w:color w:val="auto"/>
              <w:sz w:val="21"/>
              <w:szCs w:val="21"/>
              <w:highlight w:val="none"/>
            </w:rPr>
          </w:rPrChange>
        </w:rPr>
        <w:pPrChange w:id="2699" w:author="Mrs Li Zhang" w:date="2025-10-17T16:19:11Z">
          <w:pPr>
            <w:spacing w:line="560" w:lineRule="exact"/>
          </w:pPr>
        </w:pPrChange>
      </w:pPr>
      <w:ins w:id="2703" w:author="Mrs Li Zhang" w:date="2025-10-17T16:13:13Z">
        <w:r>
          <w:rPr>
            <w:rFonts w:hint="default" w:ascii="Times New Roman" w:hAnsi="Times New Roman" w:eastAsia="宋体" w:cs="Times New Roman"/>
            <w:b/>
            <w:color w:val="auto"/>
            <w:sz w:val="21"/>
            <w:szCs w:val="21"/>
            <w:highlight w:val="none"/>
            <w:rPrChange w:id="2704" w:author="Mrs Li Zhang" w:date="2025-10-17T16:23:47Z">
              <w:rPr>
                <w:rFonts w:hint="eastAsia" w:ascii="宋体" w:hAnsi="宋体" w:eastAsia="宋体" w:cs="宋体"/>
                <w:b/>
                <w:color w:val="auto"/>
                <w:sz w:val="21"/>
                <w:szCs w:val="21"/>
                <w:highlight w:val="none"/>
              </w:rPr>
            </w:rPrChange>
          </w:rPr>
          <w:t>第二十</w:t>
        </w:r>
      </w:ins>
      <w:ins w:id="2705" w:author="Mrs Li Zhang" w:date="2025-10-17T16:13:13Z">
        <w:r>
          <w:rPr>
            <w:rFonts w:hint="default" w:ascii="Times New Roman" w:hAnsi="Times New Roman" w:eastAsia="宋体" w:cs="Times New Roman"/>
            <w:b/>
            <w:color w:val="auto"/>
            <w:sz w:val="21"/>
            <w:szCs w:val="21"/>
            <w:highlight w:val="none"/>
            <w:lang w:val="en-US" w:eastAsia="zh-CN"/>
            <w:rPrChange w:id="2706" w:author="Mrs Li Zhang" w:date="2025-10-17T16:23:47Z">
              <w:rPr>
                <w:rFonts w:hint="eastAsia" w:ascii="宋体" w:hAnsi="宋体" w:eastAsia="宋体" w:cs="宋体"/>
                <w:b/>
                <w:color w:val="auto"/>
                <w:sz w:val="21"/>
                <w:szCs w:val="21"/>
                <w:highlight w:val="none"/>
                <w:lang w:val="en-US" w:eastAsia="zh-CN"/>
              </w:rPr>
            </w:rPrChange>
          </w:rPr>
          <w:t>六</w:t>
        </w:r>
      </w:ins>
      <w:ins w:id="2707" w:author="Mrs Li Zhang" w:date="2025-10-17T16:13:13Z">
        <w:r>
          <w:rPr>
            <w:rFonts w:hint="default" w:ascii="Times New Roman" w:hAnsi="Times New Roman" w:eastAsia="宋体" w:cs="Times New Roman"/>
            <w:b/>
            <w:color w:val="auto"/>
            <w:sz w:val="21"/>
            <w:szCs w:val="21"/>
            <w:highlight w:val="none"/>
            <w:rPrChange w:id="2708" w:author="Mrs Li Zhang" w:date="2025-10-17T16:23:47Z">
              <w:rPr>
                <w:rFonts w:hint="eastAsia" w:ascii="宋体" w:hAnsi="宋体" w:eastAsia="宋体" w:cs="宋体"/>
                <w:b/>
                <w:color w:val="auto"/>
                <w:sz w:val="21"/>
                <w:szCs w:val="21"/>
                <w:highlight w:val="none"/>
              </w:rPr>
            </w:rPrChange>
          </w:rPr>
          <w:t>条  正常退场</w:t>
        </w:r>
      </w:ins>
    </w:p>
    <w:p>
      <w:pPr>
        <w:spacing w:line="300" w:lineRule="exact"/>
        <w:ind w:firstLine="420" w:firstLineChars="200"/>
        <w:rPr>
          <w:ins w:id="2710" w:author="Mrs Li Zhang" w:date="2025-10-17T16:13:13Z"/>
          <w:rFonts w:hint="default" w:ascii="Times New Roman" w:hAnsi="Times New Roman" w:eastAsia="宋体" w:cs="Times New Roman"/>
          <w:color w:val="auto"/>
          <w:sz w:val="21"/>
          <w:szCs w:val="21"/>
          <w:highlight w:val="none"/>
          <w:rPrChange w:id="2711" w:author="Mrs Li Zhang" w:date="2025-10-17T16:23:47Z">
            <w:rPr>
              <w:ins w:id="2712" w:author="Mrs Li Zhang" w:date="2025-10-17T16:13:13Z"/>
              <w:rFonts w:hint="eastAsia" w:ascii="宋体" w:hAnsi="宋体" w:eastAsia="宋体" w:cs="宋体"/>
              <w:color w:val="auto"/>
              <w:sz w:val="21"/>
              <w:szCs w:val="21"/>
              <w:highlight w:val="none"/>
            </w:rPr>
          </w:rPrChange>
        </w:rPr>
        <w:pPrChange w:id="2709" w:author="Mrs Li Zhang" w:date="2025-10-17T16:19:11Z">
          <w:pPr>
            <w:spacing w:line="560" w:lineRule="exact"/>
          </w:pPr>
        </w:pPrChange>
      </w:pPr>
      <w:ins w:id="2713" w:author="Mrs Li Zhang" w:date="2025-10-17T16:13:13Z">
        <w:r>
          <w:rPr>
            <w:rFonts w:hint="default" w:ascii="Times New Roman" w:hAnsi="Times New Roman" w:eastAsia="宋体" w:cs="Times New Roman"/>
            <w:color w:val="auto"/>
            <w:sz w:val="21"/>
            <w:szCs w:val="21"/>
            <w:highlight w:val="none"/>
            <w:rPrChange w:id="2714" w:author="Mrs Li Zhang" w:date="2025-10-17T16:23:47Z">
              <w:rPr>
                <w:rFonts w:hint="eastAsia" w:ascii="宋体" w:hAnsi="宋体" w:eastAsia="宋体" w:cs="宋体"/>
                <w:color w:val="auto"/>
                <w:sz w:val="21"/>
                <w:szCs w:val="21"/>
                <w:highlight w:val="none"/>
              </w:rPr>
            </w:rPrChange>
          </w:rPr>
          <w:t>一、合同到期，</w:t>
        </w:r>
      </w:ins>
      <w:ins w:id="2715" w:author="Mrs Li Zhang" w:date="2025-10-17T16:13:13Z">
        <w:r>
          <w:rPr>
            <w:rFonts w:hint="default" w:ascii="Times New Roman" w:hAnsi="Times New Roman" w:eastAsia="宋体" w:cs="Times New Roman"/>
            <w:color w:val="auto"/>
            <w:sz w:val="21"/>
            <w:szCs w:val="21"/>
            <w:highlight w:val="none"/>
            <w:lang w:eastAsia="zh-CN"/>
            <w:rPrChange w:id="2716" w:author="Mrs Li Zhang" w:date="2025-10-17T16:23:47Z">
              <w:rPr>
                <w:rFonts w:hint="eastAsia" w:ascii="宋体" w:hAnsi="宋体" w:eastAsia="宋体" w:cs="宋体"/>
                <w:color w:val="auto"/>
                <w:sz w:val="21"/>
                <w:szCs w:val="21"/>
                <w:highlight w:val="none"/>
                <w:lang w:eastAsia="zh-CN"/>
              </w:rPr>
            </w:rPrChange>
          </w:rPr>
          <w:t>商户</w:t>
        </w:r>
      </w:ins>
      <w:ins w:id="2717" w:author="Mrs Li Zhang" w:date="2025-10-17T16:13:13Z">
        <w:r>
          <w:rPr>
            <w:rFonts w:hint="default" w:ascii="Times New Roman" w:hAnsi="Times New Roman" w:eastAsia="宋体" w:cs="Times New Roman"/>
            <w:color w:val="auto"/>
            <w:sz w:val="21"/>
            <w:szCs w:val="21"/>
            <w:highlight w:val="none"/>
            <w:rPrChange w:id="2718" w:author="Mrs Li Zhang" w:date="2025-10-17T16:23:47Z">
              <w:rPr>
                <w:rFonts w:hint="eastAsia" w:ascii="宋体" w:hAnsi="宋体" w:eastAsia="宋体" w:cs="宋体"/>
                <w:color w:val="auto"/>
                <w:sz w:val="21"/>
                <w:szCs w:val="21"/>
                <w:highlight w:val="none"/>
              </w:rPr>
            </w:rPrChange>
          </w:rPr>
          <w:t>须在合同期满之日起计3天内或合同解除后3天内，自行清理完毕与租赁经营有关的全部的债权债务并将自费投资购买的存货、办公用品等各项设备搬走，将经营场所清理干净交还</w:t>
        </w:r>
      </w:ins>
      <w:ins w:id="2719" w:author="Mrs Li Zhang" w:date="2025-10-17T16:13:13Z">
        <w:r>
          <w:rPr>
            <w:rFonts w:hint="default" w:ascii="Times New Roman" w:hAnsi="Times New Roman" w:eastAsia="宋体" w:cs="Times New Roman"/>
            <w:color w:val="auto"/>
            <w:sz w:val="21"/>
            <w:szCs w:val="21"/>
            <w:highlight w:val="none"/>
            <w:lang w:eastAsia="zh-CN"/>
            <w:rPrChange w:id="2720" w:author="Mrs Li Zhang" w:date="2025-10-17T16:23:47Z">
              <w:rPr>
                <w:rFonts w:hint="eastAsia" w:ascii="宋体" w:hAnsi="宋体" w:eastAsia="宋体" w:cs="宋体"/>
                <w:color w:val="auto"/>
                <w:sz w:val="21"/>
                <w:szCs w:val="21"/>
                <w:highlight w:val="none"/>
                <w:lang w:eastAsia="zh-CN"/>
              </w:rPr>
            </w:rPrChange>
          </w:rPr>
          <w:t>公司，</w:t>
        </w:r>
      </w:ins>
      <w:ins w:id="2721" w:author="Mrs Li Zhang" w:date="2025-10-17T16:13:13Z">
        <w:r>
          <w:rPr>
            <w:rFonts w:hint="default" w:ascii="Times New Roman" w:hAnsi="Times New Roman" w:eastAsia="宋体" w:cs="Times New Roman"/>
            <w:color w:val="auto"/>
            <w:sz w:val="21"/>
            <w:szCs w:val="21"/>
            <w:highlight w:val="none"/>
            <w:rPrChange w:id="2722" w:author="Mrs Li Zhang" w:date="2025-10-17T16:23:47Z">
              <w:rPr>
                <w:rFonts w:hint="eastAsia" w:ascii="宋体" w:hAnsi="宋体" w:eastAsia="宋体" w:cs="宋体"/>
                <w:color w:val="auto"/>
                <w:sz w:val="21"/>
                <w:szCs w:val="21"/>
                <w:highlight w:val="none"/>
              </w:rPr>
            </w:rPrChange>
          </w:rPr>
          <w:t>服务区负责结算收取所有合同费用，督促商户按合同要求清理并完好交还经营场地及相应设施，与商户共同办理退场确认书，并填写《商户退场交接表》（附件</w:t>
        </w:r>
      </w:ins>
      <w:ins w:id="2723" w:author="Mrs Li Zhang" w:date="2025-10-17T16:13:13Z">
        <w:r>
          <w:rPr>
            <w:rFonts w:hint="default" w:ascii="Times New Roman" w:hAnsi="Times New Roman" w:eastAsia="宋体" w:cs="Times New Roman"/>
            <w:color w:val="auto"/>
            <w:sz w:val="21"/>
            <w:szCs w:val="21"/>
            <w:highlight w:val="none"/>
            <w:lang w:val="en-US" w:eastAsia="zh-CN"/>
            <w:rPrChange w:id="2724" w:author="Mrs Li Zhang" w:date="2025-10-17T16:23:47Z">
              <w:rPr>
                <w:rFonts w:hint="eastAsia" w:ascii="宋体" w:hAnsi="宋体" w:eastAsia="宋体" w:cs="宋体"/>
                <w:color w:val="auto"/>
                <w:sz w:val="21"/>
                <w:szCs w:val="21"/>
                <w:highlight w:val="none"/>
                <w:lang w:val="en-US" w:eastAsia="zh-CN"/>
              </w:rPr>
            </w:rPrChange>
          </w:rPr>
          <w:t>9</w:t>
        </w:r>
      </w:ins>
      <w:ins w:id="2725" w:author="Mrs Li Zhang" w:date="2025-10-17T16:13:13Z">
        <w:r>
          <w:rPr>
            <w:rFonts w:hint="default" w:ascii="Times New Roman" w:hAnsi="Times New Roman" w:eastAsia="宋体" w:cs="Times New Roman"/>
            <w:color w:val="auto"/>
            <w:sz w:val="21"/>
            <w:szCs w:val="21"/>
            <w:highlight w:val="none"/>
            <w:rPrChange w:id="2726" w:author="Mrs Li Zhang" w:date="2025-10-17T16:23:47Z">
              <w:rPr>
                <w:rFonts w:hint="eastAsia" w:ascii="宋体" w:hAnsi="宋体" w:eastAsia="宋体" w:cs="宋体"/>
                <w:color w:val="auto"/>
                <w:sz w:val="21"/>
                <w:szCs w:val="21"/>
                <w:highlight w:val="none"/>
              </w:rPr>
            </w:rPrChange>
          </w:rPr>
          <w:t>）。</w:t>
        </w:r>
      </w:ins>
    </w:p>
    <w:p>
      <w:pPr>
        <w:spacing w:line="300" w:lineRule="exact"/>
        <w:ind w:firstLine="420" w:firstLineChars="200"/>
        <w:rPr>
          <w:ins w:id="2728" w:author="Mrs Li Zhang" w:date="2025-10-17T16:13:13Z"/>
          <w:rFonts w:hint="default" w:ascii="Times New Roman" w:hAnsi="Times New Roman" w:eastAsia="宋体" w:cs="Times New Roman"/>
          <w:color w:val="auto"/>
          <w:sz w:val="21"/>
          <w:szCs w:val="21"/>
          <w:highlight w:val="none"/>
          <w:rPrChange w:id="2729" w:author="Mrs Li Zhang" w:date="2025-10-17T16:23:47Z">
            <w:rPr>
              <w:ins w:id="2730" w:author="Mrs Li Zhang" w:date="2025-10-17T16:13:13Z"/>
              <w:rFonts w:hint="eastAsia" w:ascii="宋体" w:hAnsi="宋体" w:eastAsia="宋体" w:cs="宋体"/>
              <w:color w:val="auto"/>
              <w:sz w:val="21"/>
              <w:szCs w:val="21"/>
              <w:highlight w:val="none"/>
            </w:rPr>
          </w:rPrChange>
        </w:rPr>
        <w:pPrChange w:id="2727" w:author="Mrs Li Zhang" w:date="2025-10-17T16:19:11Z">
          <w:pPr>
            <w:spacing w:line="560" w:lineRule="exact"/>
          </w:pPr>
        </w:pPrChange>
      </w:pPr>
      <w:ins w:id="2731" w:author="Mrs Li Zhang" w:date="2025-10-17T16:13:13Z">
        <w:r>
          <w:rPr>
            <w:rFonts w:hint="default" w:ascii="Times New Roman" w:hAnsi="Times New Roman" w:eastAsia="宋体" w:cs="Times New Roman"/>
            <w:color w:val="auto"/>
            <w:sz w:val="21"/>
            <w:szCs w:val="21"/>
            <w:highlight w:val="none"/>
            <w:rPrChange w:id="2732" w:author="Mrs Li Zhang" w:date="2025-10-17T16:23:47Z">
              <w:rPr>
                <w:rFonts w:hint="eastAsia" w:ascii="宋体" w:hAnsi="宋体" w:eastAsia="宋体" w:cs="宋体"/>
                <w:color w:val="auto"/>
                <w:sz w:val="21"/>
                <w:szCs w:val="21"/>
                <w:highlight w:val="none"/>
              </w:rPr>
            </w:rPrChange>
          </w:rPr>
          <w:t>二、商户凭《商户退场交接表》及工商登记注销证明向公司申请办理合同保证金退还。</w:t>
        </w:r>
      </w:ins>
    </w:p>
    <w:p>
      <w:pPr>
        <w:spacing w:line="300" w:lineRule="exact"/>
        <w:ind w:firstLine="420" w:firstLineChars="200"/>
        <w:rPr>
          <w:ins w:id="2734" w:author="Mrs Li Zhang" w:date="2025-10-17T16:13:13Z"/>
          <w:rFonts w:hint="default" w:ascii="Times New Roman" w:hAnsi="Times New Roman" w:eastAsia="宋体" w:cs="Times New Roman"/>
          <w:color w:val="auto"/>
          <w:sz w:val="21"/>
          <w:szCs w:val="21"/>
          <w:highlight w:val="none"/>
          <w:rPrChange w:id="2735" w:author="Mrs Li Zhang" w:date="2025-10-17T16:23:47Z">
            <w:rPr>
              <w:ins w:id="2736" w:author="Mrs Li Zhang" w:date="2025-10-17T16:13:13Z"/>
              <w:rFonts w:hint="eastAsia" w:ascii="宋体" w:hAnsi="宋体" w:eastAsia="宋体" w:cs="宋体"/>
              <w:color w:val="auto"/>
              <w:sz w:val="21"/>
              <w:szCs w:val="21"/>
              <w:highlight w:val="none"/>
            </w:rPr>
          </w:rPrChange>
        </w:rPr>
        <w:pPrChange w:id="2733" w:author="Mrs Li Zhang" w:date="2025-10-17T16:19:11Z">
          <w:pPr>
            <w:spacing w:line="560" w:lineRule="exact"/>
          </w:pPr>
        </w:pPrChange>
      </w:pPr>
      <w:ins w:id="2737" w:author="Mrs Li Zhang" w:date="2025-10-17T16:13:13Z">
        <w:r>
          <w:rPr>
            <w:rFonts w:hint="default" w:ascii="Times New Roman" w:hAnsi="Times New Roman" w:eastAsia="宋体" w:cs="Times New Roman"/>
            <w:color w:val="auto"/>
            <w:sz w:val="21"/>
            <w:szCs w:val="21"/>
            <w:highlight w:val="none"/>
            <w:rPrChange w:id="2738" w:author="Mrs Li Zhang" w:date="2025-10-17T16:23:47Z">
              <w:rPr>
                <w:rFonts w:hint="eastAsia" w:ascii="宋体" w:hAnsi="宋体" w:eastAsia="宋体" w:cs="宋体"/>
                <w:color w:val="auto"/>
                <w:sz w:val="21"/>
                <w:szCs w:val="21"/>
                <w:highlight w:val="none"/>
              </w:rPr>
            </w:rPrChange>
          </w:rPr>
          <w:t>三、U驿事业部依据合同与商户退场交接表及工商登记注销证明，按照相应流程办理保证金退付。</w:t>
        </w:r>
      </w:ins>
    </w:p>
    <w:p>
      <w:pPr>
        <w:pStyle w:val="2"/>
        <w:spacing w:line="300" w:lineRule="exact"/>
        <w:ind w:firstLine="420" w:firstLineChars="200"/>
        <w:rPr>
          <w:ins w:id="2740" w:author="Mrs Li Zhang" w:date="2025-10-17T16:13:13Z"/>
          <w:rFonts w:hint="default" w:ascii="Times New Roman" w:hAnsi="Times New Roman" w:eastAsia="宋体" w:cs="Times New Roman"/>
          <w:color w:val="auto"/>
          <w:sz w:val="21"/>
          <w:szCs w:val="21"/>
          <w:highlight w:val="none"/>
          <w:lang w:eastAsia="zh-CN"/>
          <w:rPrChange w:id="2741" w:author="Mrs Li Zhang" w:date="2025-10-17T16:23:47Z">
            <w:rPr>
              <w:ins w:id="2742" w:author="Mrs Li Zhang" w:date="2025-10-17T16:13:13Z"/>
              <w:rFonts w:hint="eastAsia" w:ascii="宋体" w:hAnsi="宋体" w:eastAsia="宋体" w:cs="宋体"/>
              <w:color w:val="auto"/>
              <w:sz w:val="21"/>
              <w:szCs w:val="21"/>
              <w:highlight w:val="none"/>
              <w:lang w:eastAsia="zh-CN"/>
            </w:rPr>
          </w:rPrChange>
        </w:rPr>
        <w:pPrChange w:id="2739" w:author="Mrs Li Zhang" w:date="2025-10-17T16:19:11Z">
          <w:pPr>
            <w:pStyle w:val="2"/>
            <w:spacing w:line="560" w:lineRule="exact"/>
          </w:pPr>
        </w:pPrChange>
      </w:pPr>
      <w:ins w:id="2743" w:author="Mrs Li Zhang" w:date="2025-10-17T16:13:13Z">
        <w:r>
          <w:rPr>
            <w:rFonts w:hint="default" w:ascii="Times New Roman" w:hAnsi="Times New Roman" w:eastAsia="宋体" w:cs="Times New Roman"/>
            <w:color w:val="auto"/>
            <w:sz w:val="21"/>
            <w:szCs w:val="21"/>
            <w:highlight w:val="none"/>
            <w:lang w:eastAsia="zh-CN"/>
            <w:rPrChange w:id="2744" w:author="Mrs Li Zhang" w:date="2025-10-17T16:23:47Z">
              <w:rPr>
                <w:rFonts w:hint="eastAsia" w:ascii="宋体" w:hAnsi="宋体" w:eastAsia="宋体" w:cs="宋体"/>
                <w:color w:val="auto"/>
                <w:sz w:val="21"/>
                <w:szCs w:val="21"/>
                <w:highlight w:val="none"/>
                <w:lang w:eastAsia="zh-CN"/>
              </w:rPr>
            </w:rPrChange>
          </w:rPr>
          <w:t>四、其他退场</w:t>
        </w:r>
      </w:ins>
      <w:ins w:id="2745" w:author="Mrs Li Zhang" w:date="2025-10-17T16:13:13Z">
        <w:r>
          <w:rPr>
            <w:rFonts w:hint="default" w:ascii="Times New Roman" w:hAnsi="Times New Roman" w:eastAsia="宋体" w:cs="Times New Roman"/>
            <w:color w:val="auto"/>
            <w:sz w:val="21"/>
            <w:szCs w:val="21"/>
            <w:highlight w:val="none"/>
            <w:lang w:val="en-US" w:eastAsia="zh-CN"/>
            <w:rPrChange w:id="2746" w:author="Mrs Li Zhang" w:date="2025-10-17T16:23:47Z">
              <w:rPr>
                <w:rFonts w:hint="eastAsia" w:ascii="宋体" w:hAnsi="宋体" w:eastAsia="宋体" w:cs="宋体"/>
                <w:color w:val="auto"/>
                <w:sz w:val="21"/>
                <w:szCs w:val="21"/>
                <w:highlight w:val="none"/>
                <w:lang w:val="en-US" w:eastAsia="zh-CN"/>
              </w:rPr>
            </w:rPrChange>
          </w:rPr>
          <w:t>情形</w:t>
        </w:r>
      </w:ins>
      <w:ins w:id="2747" w:author="Mrs Li Zhang" w:date="2025-10-17T16:13:13Z">
        <w:r>
          <w:rPr>
            <w:rFonts w:hint="default" w:ascii="Times New Roman" w:hAnsi="Times New Roman" w:eastAsia="宋体" w:cs="Times New Roman"/>
            <w:color w:val="auto"/>
            <w:sz w:val="21"/>
            <w:szCs w:val="21"/>
            <w:highlight w:val="none"/>
            <w:lang w:eastAsia="zh-CN"/>
            <w:rPrChange w:id="2748" w:author="Mrs Li Zhang" w:date="2025-10-17T16:23:47Z">
              <w:rPr>
                <w:rFonts w:hint="eastAsia" w:ascii="宋体" w:hAnsi="宋体" w:eastAsia="宋体" w:cs="宋体"/>
                <w:color w:val="auto"/>
                <w:sz w:val="21"/>
                <w:szCs w:val="21"/>
                <w:highlight w:val="none"/>
                <w:lang w:eastAsia="zh-CN"/>
              </w:rPr>
            </w:rPrChange>
          </w:rPr>
          <w:t>（如协商退场）相关规定按照签订的经营合同相关条款执行。</w:t>
        </w:r>
      </w:ins>
    </w:p>
    <w:p>
      <w:pPr>
        <w:spacing w:line="300" w:lineRule="exact"/>
        <w:ind w:firstLine="422" w:firstLineChars="200"/>
        <w:rPr>
          <w:ins w:id="2750" w:author="Mrs Li Zhang" w:date="2025-10-17T16:13:13Z"/>
          <w:rFonts w:hint="default" w:ascii="Times New Roman" w:hAnsi="Times New Roman" w:eastAsia="宋体" w:cs="Times New Roman"/>
          <w:b/>
          <w:color w:val="auto"/>
          <w:sz w:val="21"/>
          <w:szCs w:val="21"/>
          <w:highlight w:val="none"/>
          <w:rPrChange w:id="2751" w:author="Mrs Li Zhang" w:date="2025-10-17T16:23:47Z">
            <w:rPr>
              <w:ins w:id="2752" w:author="Mrs Li Zhang" w:date="2025-10-17T16:13:13Z"/>
              <w:rFonts w:hint="eastAsia" w:ascii="宋体" w:hAnsi="宋体" w:eastAsia="宋体" w:cs="宋体"/>
              <w:b/>
              <w:color w:val="auto"/>
              <w:sz w:val="21"/>
              <w:szCs w:val="21"/>
              <w:highlight w:val="none"/>
            </w:rPr>
          </w:rPrChange>
        </w:rPr>
        <w:pPrChange w:id="2749" w:author="Mrs Li Zhang" w:date="2025-10-17T16:19:11Z">
          <w:pPr>
            <w:spacing w:line="560" w:lineRule="exact"/>
          </w:pPr>
        </w:pPrChange>
      </w:pPr>
      <w:ins w:id="2753" w:author="Mrs Li Zhang" w:date="2025-10-17T16:13:13Z">
        <w:r>
          <w:rPr>
            <w:rFonts w:hint="default" w:ascii="Times New Roman" w:hAnsi="Times New Roman" w:eastAsia="宋体" w:cs="Times New Roman"/>
            <w:b/>
            <w:color w:val="auto"/>
            <w:sz w:val="21"/>
            <w:szCs w:val="21"/>
            <w:highlight w:val="none"/>
            <w:rPrChange w:id="2754" w:author="Mrs Li Zhang" w:date="2025-10-17T16:23:47Z">
              <w:rPr>
                <w:rFonts w:hint="eastAsia" w:ascii="宋体" w:hAnsi="宋体" w:eastAsia="宋体" w:cs="宋体"/>
                <w:b/>
                <w:color w:val="auto"/>
                <w:sz w:val="21"/>
                <w:szCs w:val="21"/>
                <w:highlight w:val="none"/>
              </w:rPr>
            </w:rPrChange>
          </w:rPr>
          <w:t>第二十</w:t>
        </w:r>
      </w:ins>
      <w:ins w:id="2755" w:author="Mrs Li Zhang" w:date="2025-10-17T16:13:13Z">
        <w:r>
          <w:rPr>
            <w:rFonts w:hint="default" w:ascii="Times New Roman" w:hAnsi="Times New Roman" w:eastAsia="宋体" w:cs="Times New Roman"/>
            <w:b/>
            <w:color w:val="auto"/>
            <w:sz w:val="21"/>
            <w:szCs w:val="21"/>
            <w:highlight w:val="none"/>
            <w:lang w:val="en-US" w:eastAsia="zh-CN"/>
            <w:rPrChange w:id="2756" w:author="Mrs Li Zhang" w:date="2025-10-17T16:23:47Z">
              <w:rPr>
                <w:rFonts w:hint="eastAsia" w:ascii="宋体" w:hAnsi="宋体" w:eastAsia="宋体" w:cs="宋体"/>
                <w:b/>
                <w:color w:val="auto"/>
                <w:sz w:val="21"/>
                <w:szCs w:val="21"/>
                <w:highlight w:val="none"/>
                <w:lang w:val="en-US" w:eastAsia="zh-CN"/>
              </w:rPr>
            </w:rPrChange>
          </w:rPr>
          <w:t>七</w:t>
        </w:r>
      </w:ins>
      <w:ins w:id="2757" w:author="Mrs Li Zhang" w:date="2025-10-17T16:13:13Z">
        <w:r>
          <w:rPr>
            <w:rFonts w:hint="default" w:ascii="Times New Roman" w:hAnsi="Times New Roman" w:eastAsia="宋体" w:cs="Times New Roman"/>
            <w:b/>
            <w:color w:val="auto"/>
            <w:sz w:val="21"/>
            <w:szCs w:val="21"/>
            <w:highlight w:val="none"/>
            <w:rPrChange w:id="2758" w:author="Mrs Li Zhang" w:date="2025-10-17T16:23:47Z">
              <w:rPr>
                <w:rFonts w:hint="eastAsia" w:ascii="宋体" w:hAnsi="宋体" w:eastAsia="宋体" w:cs="宋体"/>
                <w:b/>
                <w:color w:val="auto"/>
                <w:sz w:val="21"/>
                <w:szCs w:val="21"/>
                <w:highlight w:val="none"/>
              </w:rPr>
            </w:rPrChange>
          </w:rPr>
          <w:t>条</w:t>
        </w:r>
      </w:ins>
      <w:ins w:id="2759" w:author="Mrs Li Zhang" w:date="2025-10-17T16:13:13Z">
        <w:r>
          <w:rPr>
            <w:rFonts w:hint="default" w:ascii="Times New Roman" w:hAnsi="Times New Roman" w:eastAsia="宋体" w:cs="Times New Roman"/>
            <w:b/>
            <w:color w:val="auto"/>
            <w:sz w:val="21"/>
            <w:szCs w:val="21"/>
            <w:highlight w:val="none"/>
            <w:lang w:val="en-US" w:eastAsia="zh-CN"/>
            <w:rPrChange w:id="2760" w:author="Mrs Li Zhang" w:date="2025-10-17T16:23:47Z">
              <w:rPr>
                <w:rFonts w:hint="eastAsia" w:ascii="宋体" w:hAnsi="宋体" w:eastAsia="宋体" w:cs="宋体"/>
                <w:b/>
                <w:color w:val="auto"/>
                <w:sz w:val="21"/>
                <w:szCs w:val="21"/>
                <w:highlight w:val="none"/>
                <w:lang w:val="en-US" w:eastAsia="zh-CN"/>
              </w:rPr>
            </w:rPrChange>
          </w:rPr>
          <w:t xml:space="preserve">  </w:t>
        </w:r>
      </w:ins>
      <w:ins w:id="2761" w:author="Mrs Li Zhang" w:date="2025-10-17T16:13:13Z">
        <w:r>
          <w:rPr>
            <w:rFonts w:hint="default" w:ascii="Times New Roman" w:hAnsi="Times New Roman" w:eastAsia="宋体" w:cs="Times New Roman"/>
            <w:b/>
            <w:color w:val="auto"/>
            <w:sz w:val="21"/>
            <w:szCs w:val="21"/>
            <w:highlight w:val="none"/>
            <w:rPrChange w:id="2762" w:author="Mrs Li Zhang" w:date="2025-10-17T16:23:47Z">
              <w:rPr>
                <w:rFonts w:hint="eastAsia" w:ascii="宋体" w:hAnsi="宋体" w:eastAsia="宋体" w:cs="宋体"/>
                <w:b/>
                <w:color w:val="auto"/>
                <w:sz w:val="21"/>
                <w:szCs w:val="21"/>
                <w:highlight w:val="none"/>
              </w:rPr>
            </w:rPrChange>
          </w:rPr>
          <w:t>强制退场</w:t>
        </w:r>
      </w:ins>
    </w:p>
    <w:p>
      <w:pPr>
        <w:spacing w:line="300" w:lineRule="exact"/>
        <w:ind w:firstLine="420" w:firstLineChars="200"/>
        <w:rPr>
          <w:ins w:id="2764" w:author="Mrs Li Zhang" w:date="2025-10-17T16:13:13Z"/>
          <w:rFonts w:hint="default" w:ascii="Times New Roman" w:hAnsi="Times New Roman" w:eastAsia="宋体" w:cs="Times New Roman"/>
          <w:b/>
          <w:color w:val="auto"/>
          <w:sz w:val="21"/>
          <w:szCs w:val="21"/>
          <w:highlight w:val="none"/>
          <w:rPrChange w:id="2765" w:author="Mrs Li Zhang" w:date="2025-10-17T16:23:47Z">
            <w:rPr>
              <w:ins w:id="2766" w:author="Mrs Li Zhang" w:date="2025-10-17T16:13:13Z"/>
              <w:rFonts w:hint="eastAsia" w:ascii="宋体" w:hAnsi="宋体" w:eastAsia="宋体" w:cs="宋体"/>
              <w:b/>
              <w:color w:val="auto"/>
              <w:sz w:val="21"/>
              <w:szCs w:val="21"/>
              <w:highlight w:val="none"/>
            </w:rPr>
          </w:rPrChange>
        </w:rPr>
        <w:pPrChange w:id="2763" w:author="Mrs Li Zhang" w:date="2025-10-17T16:19:11Z">
          <w:pPr>
            <w:spacing w:line="560" w:lineRule="exact"/>
          </w:pPr>
        </w:pPrChange>
      </w:pPr>
      <w:ins w:id="2767" w:author="Mrs Li Zhang" w:date="2025-10-17T16:13:13Z">
        <w:r>
          <w:rPr>
            <w:rFonts w:hint="default" w:ascii="Times New Roman" w:hAnsi="Times New Roman" w:eastAsia="宋体" w:cs="Times New Roman"/>
            <w:color w:val="auto"/>
            <w:sz w:val="21"/>
            <w:szCs w:val="21"/>
            <w:highlight w:val="none"/>
            <w:rPrChange w:id="2768" w:author="Mrs Li Zhang" w:date="2025-10-17T16:23:47Z">
              <w:rPr>
                <w:rFonts w:hint="eastAsia" w:ascii="宋体" w:hAnsi="宋体" w:eastAsia="宋体" w:cs="宋体"/>
                <w:color w:val="auto"/>
                <w:sz w:val="21"/>
                <w:szCs w:val="21"/>
                <w:highlight w:val="none"/>
              </w:rPr>
            </w:rPrChange>
          </w:rPr>
          <w:t>严重违反合同，被公司强制退场的，服务区需负责收集整理商户违约证据，经U驿事业部审核后，报公司批准，采取强制措施完成退场事宜。</w:t>
        </w:r>
      </w:ins>
    </w:p>
    <w:p>
      <w:pPr>
        <w:spacing w:line="300" w:lineRule="exact"/>
        <w:ind w:firstLine="422" w:firstLineChars="200"/>
        <w:rPr>
          <w:ins w:id="2770" w:author="Mrs Li Zhang" w:date="2025-10-17T16:13:13Z"/>
          <w:rFonts w:hint="default" w:ascii="Times New Roman" w:hAnsi="Times New Roman" w:eastAsia="宋体" w:cs="Times New Roman"/>
          <w:bCs w:val="0"/>
          <w:color w:val="auto"/>
          <w:sz w:val="21"/>
          <w:szCs w:val="21"/>
          <w:highlight w:val="none"/>
          <w:lang w:val="en-US" w:eastAsia="zh-CN"/>
          <w:rPrChange w:id="2771" w:author="Mrs Li Zhang" w:date="2025-10-17T16:23:47Z">
            <w:rPr>
              <w:ins w:id="2772" w:author="Mrs Li Zhang" w:date="2025-10-17T16:13:13Z"/>
              <w:rFonts w:hint="eastAsia" w:ascii="宋体" w:hAnsi="宋体" w:eastAsia="宋体" w:cs="宋体"/>
              <w:bCs w:val="0"/>
              <w:color w:val="auto"/>
              <w:sz w:val="21"/>
              <w:szCs w:val="21"/>
              <w:highlight w:val="none"/>
              <w:lang w:val="en-US" w:eastAsia="zh-CN"/>
            </w:rPr>
          </w:rPrChange>
        </w:rPr>
        <w:pPrChange w:id="2769" w:author="Mrs Li Zhang" w:date="2025-10-17T16:19:11Z">
          <w:pPr>
            <w:spacing w:line="560" w:lineRule="exact"/>
          </w:pPr>
        </w:pPrChange>
      </w:pPr>
      <w:ins w:id="2773" w:author="Mrs Li Zhang" w:date="2025-10-17T16:13:13Z">
        <w:r>
          <w:rPr>
            <w:rFonts w:hint="default" w:ascii="Times New Roman" w:hAnsi="Times New Roman" w:eastAsia="宋体" w:cs="Times New Roman"/>
            <w:b/>
            <w:color w:val="auto"/>
            <w:sz w:val="21"/>
            <w:szCs w:val="21"/>
            <w:highlight w:val="none"/>
            <w:rPrChange w:id="2774" w:author="Mrs Li Zhang" w:date="2025-10-17T16:23:47Z">
              <w:rPr>
                <w:rFonts w:hint="eastAsia" w:ascii="宋体" w:hAnsi="宋体" w:eastAsia="宋体" w:cs="宋体"/>
                <w:b/>
                <w:color w:val="auto"/>
                <w:sz w:val="21"/>
                <w:szCs w:val="21"/>
                <w:highlight w:val="none"/>
              </w:rPr>
            </w:rPrChange>
          </w:rPr>
          <w:t>第二十</w:t>
        </w:r>
      </w:ins>
      <w:ins w:id="2775" w:author="Mrs Li Zhang" w:date="2025-10-17T16:13:13Z">
        <w:r>
          <w:rPr>
            <w:rFonts w:hint="default" w:ascii="Times New Roman" w:hAnsi="Times New Roman" w:eastAsia="宋体" w:cs="Times New Roman"/>
            <w:b/>
            <w:color w:val="auto"/>
            <w:sz w:val="21"/>
            <w:szCs w:val="21"/>
            <w:highlight w:val="none"/>
            <w:lang w:val="en-US" w:eastAsia="zh-CN"/>
            <w:rPrChange w:id="2776" w:author="Mrs Li Zhang" w:date="2025-10-17T16:23:47Z">
              <w:rPr>
                <w:rFonts w:hint="eastAsia" w:ascii="宋体" w:hAnsi="宋体" w:eastAsia="宋体" w:cs="宋体"/>
                <w:b/>
                <w:color w:val="auto"/>
                <w:sz w:val="21"/>
                <w:szCs w:val="21"/>
                <w:highlight w:val="none"/>
                <w:lang w:val="en-US" w:eastAsia="zh-CN"/>
              </w:rPr>
            </w:rPrChange>
          </w:rPr>
          <w:t>八</w:t>
        </w:r>
      </w:ins>
      <w:ins w:id="2777" w:author="Mrs Li Zhang" w:date="2025-10-17T16:13:13Z">
        <w:r>
          <w:rPr>
            <w:rFonts w:hint="default" w:ascii="Times New Roman" w:hAnsi="Times New Roman" w:eastAsia="宋体" w:cs="Times New Roman"/>
            <w:b/>
            <w:color w:val="auto"/>
            <w:sz w:val="21"/>
            <w:szCs w:val="21"/>
            <w:highlight w:val="none"/>
            <w:rPrChange w:id="2778" w:author="Mrs Li Zhang" w:date="2025-10-17T16:23:47Z">
              <w:rPr>
                <w:rFonts w:hint="eastAsia" w:ascii="宋体" w:hAnsi="宋体" w:eastAsia="宋体" w:cs="宋体"/>
                <w:b/>
                <w:color w:val="auto"/>
                <w:sz w:val="21"/>
                <w:szCs w:val="21"/>
                <w:highlight w:val="none"/>
              </w:rPr>
            </w:rPrChange>
          </w:rPr>
          <w:t>条</w:t>
        </w:r>
      </w:ins>
      <w:ins w:id="2779" w:author="Mrs Li Zhang" w:date="2025-10-17T16:13:13Z">
        <w:r>
          <w:rPr>
            <w:rFonts w:hint="default" w:ascii="Times New Roman" w:hAnsi="Times New Roman" w:eastAsia="宋体" w:cs="Times New Roman"/>
            <w:b/>
            <w:color w:val="auto"/>
            <w:sz w:val="21"/>
            <w:szCs w:val="21"/>
            <w:highlight w:val="none"/>
            <w:lang w:val="en-US" w:eastAsia="zh-CN"/>
            <w:rPrChange w:id="2780" w:author="Mrs Li Zhang" w:date="2025-10-17T16:23:47Z">
              <w:rPr>
                <w:rFonts w:hint="eastAsia" w:ascii="宋体" w:hAnsi="宋体" w:eastAsia="宋体" w:cs="宋体"/>
                <w:b/>
                <w:color w:val="auto"/>
                <w:sz w:val="21"/>
                <w:szCs w:val="21"/>
                <w:highlight w:val="none"/>
                <w:lang w:val="en-US" w:eastAsia="zh-CN"/>
              </w:rPr>
            </w:rPrChange>
          </w:rPr>
          <w:t xml:space="preserve">  </w:t>
        </w:r>
      </w:ins>
      <w:ins w:id="2781" w:author="Mrs Li Zhang" w:date="2025-10-17T16:13:13Z">
        <w:r>
          <w:rPr>
            <w:rFonts w:hint="default" w:ascii="Times New Roman" w:hAnsi="Times New Roman" w:eastAsia="宋体" w:cs="Times New Roman"/>
            <w:bCs w:val="0"/>
            <w:color w:val="auto"/>
            <w:sz w:val="21"/>
            <w:szCs w:val="21"/>
            <w:highlight w:val="none"/>
            <w:rPrChange w:id="2782" w:author="Mrs Li Zhang" w:date="2025-10-17T16:23:47Z">
              <w:rPr>
                <w:rFonts w:hint="eastAsia" w:ascii="宋体" w:hAnsi="宋体" w:eastAsia="宋体" w:cs="宋体"/>
                <w:bCs w:val="0"/>
                <w:color w:val="auto"/>
                <w:sz w:val="21"/>
                <w:szCs w:val="21"/>
                <w:highlight w:val="none"/>
              </w:rPr>
            </w:rPrChange>
          </w:rPr>
          <w:t>商户经营期间所购置或添置的资产，属于</w:t>
        </w:r>
      </w:ins>
      <w:ins w:id="2783" w:author="Mrs Li Zhang" w:date="2025-10-17T16:13:13Z">
        <w:r>
          <w:rPr>
            <w:rFonts w:hint="default" w:ascii="Times New Roman" w:hAnsi="Times New Roman" w:eastAsia="宋体" w:cs="Times New Roman"/>
            <w:bCs w:val="0"/>
            <w:color w:val="auto"/>
            <w:sz w:val="21"/>
            <w:szCs w:val="21"/>
            <w:highlight w:val="none"/>
            <w:lang w:eastAsia="zh-CN"/>
            <w:rPrChange w:id="2784" w:author="Mrs Li Zhang" w:date="2025-10-17T16:23:47Z">
              <w:rPr>
                <w:rFonts w:hint="eastAsia" w:ascii="宋体" w:hAnsi="宋体" w:eastAsia="宋体" w:cs="宋体"/>
                <w:bCs w:val="0"/>
                <w:color w:val="auto"/>
                <w:sz w:val="21"/>
                <w:szCs w:val="21"/>
                <w:highlight w:val="none"/>
                <w:lang w:eastAsia="zh-CN"/>
              </w:rPr>
            </w:rPrChange>
          </w:rPr>
          <w:t>商户</w:t>
        </w:r>
      </w:ins>
      <w:ins w:id="2785" w:author="Mrs Li Zhang" w:date="2025-10-17T16:13:13Z">
        <w:r>
          <w:rPr>
            <w:rFonts w:hint="default" w:ascii="Times New Roman" w:hAnsi="Times New Roman" w:eastAsia="宋体" w:cs="Times New Roman"/>
            <w:bCs w:val="0"/>
            <w:color w:val="auto"/>
            <w:sz w:val="21"/>
            <w:szCs w:val="21"/>
            <w:highlight w:val="none"/>
            <w:rPrChange w:id="2786" w:author="Mrs Li Zhang" w:date="2025-10-17T16:23:47Z">
              <w:rPr>
                <w:rFonts w:hint="eastAsia" w:ascii="宋体" w:hAnsi="宋体" w:eastAsia="宋体" w:cs="宋体"/>
                <w:bCs w:val="0"/>
                <w:color w:val="auto"/>
                <w:sz w:val="21"/>
                <w:szCs w:val="21"/>
                <w:highlight w:val="none"/>
              </w:rPr>
            </w:rPrChange>
          </w:rPr>
          <w:t>可移动资产，由</w:t>
        </w:r>
      </w:ins>
      <w:ins w:id="2787" w:author="Mrs Li Zhang" w:date="2025-10-17T16:13:13Z">
        <w:r>
          <w:rPr>
            <w:rFonts w:hint="default" w:ascii="Times New Roman" w:hAnsi="Times New Roman" w:eastAsia="宋体" w:cs="Times New Roman"/>
            <w:bCs w:val="0"/>
            <w:color w:val="auto"/>
            <w:sz w:val="21"/>
            <w:szCs w:val="21"/>
            <w:highlight w:val="none"/>
            <w:lang w:eastAsia="zh-CN"/>
            <w:rPrChange w:id="2788" w:author="Mrs Li Zhang" w:date="2025-10-17T16:23:47Z">
              <w:rPr>
                <w:rFonts w:hint="eastAsia" w:ascii="宋体" w:hAnsi="宋体" w:eastAsia="宋体" w:cs="宋体"/>
                <w:bCs w:val="0"/>
                <w:color w:val="auto"/>
                <w:sz w:val="21"/>
                <w:szCs w:val="21"/>
                <w:highlight w:val="none"/>
                <w:lang w:eastAsia="zh-CN"/>
              </w:rPr>
            </w:rPrChange>
          </w:rPr>
          <w:t>商户</w:t>
        </w:r>
      </w:ins>
      <w:ins w:id="2789" w:author="Mrs Li Zhang" w:date="2025-10-17T16:13:13Z">
        <w:r>
          <w:rPr>
            <w:rFonts w:hint="default" w:ascii="Times New Roman" w:hAnsi="Times New Roman" w:eastAsia="宋体" w:cs="Times New Roman"/>
            <w:bCs w:val="0"/>
            <w:color w:val="auto"/>
            <w:sz w:val="21"/>
            <w:szCs w:val="21"/>
            <w:highlight w:val="none"/>
            <w:rPrChange w:id="2790" w:author="Mrs Li Zhang" w:date="2025-10-17T16:23:47Z">
              <w:rPr>
                <w:rFonts w:hint="eastAsia" w:ascii="宋体" w:hAnsi="宋体" w:eastAsia="宋体" w:cs="宋体"/>
                <w:bCs w:val="0"/>
                <w:color w:val="auto"/>
                <w:sz w:val="21"/>
                <w:szCs w:val="21"/>
                <w:highlight w:val="none"/>
              </w:rPr>
            </w:rPrChange>
          </w:rPr>
          <w:t>自行处理；固定装修和非可移动资产尤其是水电设备设施和门店软装在合同到期后归</w:t>
        </w:r>
      </w:ins>
      <w:ins w:id="2791" w:author="Mrs Li Zhang" w:date="2025-10-17T16:13:13Z">
        <w:r>
          <w:rPr>
            <w:rFonts w:hint="default" w:ascii="Times New Roman" w:hAnsi="Times New Roman" w:eastAsia="宋体" w:cs="Times New Roman"/>
            <w:bCs w:val="0"/>
            <w:color w:val="auto"/>
            <w:sz w:val="21"/>
            <w:szCs w:val="21"/>
            <w:highlight w:val="none"/>
            <w:lang w:eastAsia="zh-CN"/>
            <w:rPrChange w:id="2792" w:author="Mrs Li Zhang" w:date="2025-10-17T16:23:47Z">
              <w:rPr>
                <w:rFonts w:hint="eastAsia" w:ascii="宋体" w:hAnsi="宋体" w:eastAsia="宋体" w:cs="宋体"/>
                <w:bCs w:val="0"/>
                <w:color w:val="auto"/>
                <w:sz w:val="21"/>
                <w:szCs w:val="21"/>
                <w:highlight w:val="none"/>
                <w:lang w:eastAsia="zh-CN"/>
              </w:rPr>
            </w:rPrChange>
          </w:rPr>
          <w:t>公司</w:t>
        </w:r>
      </w:ins>
      <w:ins w:id="2793" w:author="Mrs Li Zhang" w:date="2025-10-17T16:13:13Z">
        <w:r>
          <w:rPr>
            <w:rFonts w:hint="default" w:ascii="Times New Roman" w:hAnsi="Times New Roman" w:eastAsia="宋体" w:cs="Times New Roman"/>
            <w:bCs w:val="0"/>
            <w:color w:val="auto"/>
            <w:sz w:val="21"/>
            <w:szCs w:val="21"/>
            <w:highlight w:val="none"/>
            <w:rPrChange w:id="2794" w:author="Mrs Li Zhang" w:date="2025-10-17T16:23:47Z">
              <w:rPr>
                <w:rFonts w:hint="eastAsia" w:ascii="宋体" w:hAnsi="宋体" w:eastAsia="宋体" w:cs="宋体"/>
                <w:bCs w:val="0"/>
                <w:color w:val="auto"/>
                <w:sz w:val="21"/>
                <w:szCs w:val="21"/>
                <w:highlight w:val="none"/>
              </w:rPr>
            </w:rPrChange>
          </w:rPr>
          <w:t>所有，不得拆除。</w:t>
        </w:r>
      </w:ins>
      <w:ins w:id="2795" w:author="Mrs Li Zhang" w:date="2025-10-17T16:13:13Z">
        <w:r>
          <w:rPr>
            <w:rFonts w:hint="default" w:ascii="Times New Roman" w:hAnsi="Times New Roman" w:eastAsia="宋体" w:cs="Times New Roman"/>
            <w:bCs w:val="0"/>
            <w:color w:val="auto"/>
            <w:sz w:val="21"/>
            <w:szCs w:val="21"/>
            <w:highlight w:val="none"/>
            <w:lang w:val="en-US" w:eastAsia="zh-CN"/>
            <w:rPrChange w:id="2796" w:author="Mrs Li Zhang" w:date="2025-10-17T16:23:47Z">
              <w:rPr>
                <w:rFonts w:hint="eastAsia" w:ascii="宋体" w:hAnsi="宋体" w:eastAsia="宋体" w:cs="宋体"/>
                <w:bCs w:val="0"/>
                <w:color w:val="auto"/>
                <w:sz w:val="21"/>
                <w:szCs w:val="21"/>
                <w:highlight w:val="none"/>
                <w:lang w:val="en-US" w:eastAsia="zh-CN"/>
              </w:rPr>
            </w:rPrChange>
          </w:rPr>
          <w:t>商户限期内未完成撤离的，公司有权代替处理，由此产生的费用及损失由商户承担。</w:t>
        </w:r>
      </w:ins>
    </w:p>
    <w:p>
      <w:pPr>
        <w:spacing w:line="300" w:lineRule="exact"/>
        <w:ind w:firstLine="422" w:firstLineChars="200"/>
        <w:rPr>
          <w:ins w:id="2798" w:author="Mrs Li Zhang" w:date="2025-10-17T16:13:13Z"/>
          <w:rFonts w:hint="default" w:ascii="Times New Roman" w:hAnsi="Times New Roman" w:eastAsia="宋体" w:cs="Times New Roman"/>
          <w:color w:val="auto"/>
          <w:sz w:val="21"/>
          <w:szCs w:val="21"/>
          <w:highlight w:val="none"/>
          <w:lang w:eastAsia="zh-CN"/>
          <w:rPrChange w:id="2799" w:author="Mrs Li Zhang" w:date="2025-10-17T16:23:47Z">
            <w:rPr>
              <w:ins w:id="2800" w:author="Mrs Li Zhang" w:date="2025-10-17T16:13:13Z"/>
              <w:rFonts w:hint="eastAsia" w:ascii="宋体" w:hAnsi="宋体" w:eastAsia="宋体" w:cs="宋体"/>
              <w:color w:val="auto"/>
              <w:sz w:val="21"/>
              <w:szCs w:val="21"/>
              <w:highlight w:val="none"/>
              <w:lang w:eastAsia="zh-CN"/>
            </w:rPr>
          </w:rPrChange>
        </w:rPr>
        <w:pPrChange w:id="2797" w:author="Mrs Li Zhang" w:date="2025-10-17T16:19:11Z">
          <w:pPr/>
        </w:pPrChange>
      </w:pPr>
      <w:ins w:id="2801" w:author="Mrs Li Zhang" w:date="2025-10-17T16:13:13Z">
        <w:r>
          <w:rPr>
            <w:rFonts w:hint="default" w:ascii="Times New Roman" w:hAnsi="Times New Roman" w:eastAsia="宋体" w:cs="Times New Roman"/>
            <w:b/>
            <w:color w:val="auto"/>
            <w:sz w:val="21"/>
            <w:szCs w:val="21"/>
            <w:highlight w:val="none"/>
            <w:rPrChange w:id="2802" w:author="Mrs Li Zhang" w:date="2025-10-17T16:23:47Z">
              <w:rPr>
                <w:rFonts w:hint="eastAsia" w:ascii="宋体" w:hAnsi="宋体" w:eastAsia="宋体" w:cs="宋体"/>
                <w:b/>
                <w:color w:val="auto"/>
                <w:sz w:val="21"/>
                <w:szCs w:val="21"/>
                <w:highlight w:val="none"/>
              </w:rPr>
            </w:rPrChange>
          </w:rPr>
          <w:t xml:space="preserve">  </w:t>
        </w:r>
      </w:ins>
    </w:p>
    <w:p>
      <w:pPr>
        <w:spacing w:line="300" w:lineRule="exact"/>
        <w:ind w:firstLine="422" w:firstLineChars="200"/>
        <w:rPr>
          <w:ins w:id="2804" w:author="Mrs Li Zhang" w:date="2025-10-17T16:13:13Z"/>
          <w:rFonts w:hint="default" w:ascii="Times New Roman" w:hAnsi="Times New Roman" w:eastAsia="宋体" w:cs="Times New Roman"/>
          <w:b/>
          <w:color w:val="auto"/>
          <w:sz w:val="21"/>
          <w:szCs w:val="21"/>
          <w:highlight w:val="none"/>
          <w:rPrChange w:id="2805" w:author="Mrs Li Zhang" w:date="2025-10-17T16:23:47Z">
            <w:rPr>
              <w:ins w:id="2806" w:author="Mrs Li Zhang" w:date="2025-10-17T16:13:13Z"/>
              <w:rFonts w:hint="eastAsia" w:ascii="宋体" w:hAnsi="宋体" w:eastAsia="宋体" w:cs="宋体"/>
              <w:b/>
              <w:color w:val="auto"/>
              <w:sz w:val="21"/>
              <w:szCs w:val="21"/>
              <w:highlight w:val="none"/>
            </w:rPr>
          </w:rPrChange>
        </w:rPr>
        <w:pPrChange w:id="2803" w:author="Mrs Li Zhang" w:date="2025-10-17T16:19:11Z">
          <w:pPr>
            <w:spacing w:line="560" w:lineRule="exact"/>
            <w:ind w:firstLine="2319" w:firstLineChars="1100"/>
          </w:pPr>
        </w:pPrChange>
      </w:pPr>
      <w:ins w:id="2807" w:author="Mrs Li Zhang" w:date="2025-10-17T16:13:13Z">
        <w:r>
          <w:rPr>
            <w:rFonts w:hint="default" w:ascii="Times New Roman" w:hAnsi="Times New Roman" w:eastAsia="宋体" w:cs="Times New Roman"/>
            <w:b/>
            <w:color w:val="auto"/>
            <w:sz w:val="21"/>
            <w:szCs w:val="21"/>
            <w:highlight w:val="none"/>
            <w:rPrChange w:id="2808" w:author="Mrs Li Zhang" w:date="2025-10-17T16:23:47Z">
              <w:rPr>
                <w:rFonts w:hint="eastAsia" w:ascii="宋体" w:hAnsi="宋体" w:eastAsia="宋体" w:cs="宋体"/>
                <w:b/>
                <w:color w:val="auto"/>
                <w:sz w:val="21"/>
                <w:szCs w:val="21"/>
                <w:highlight w:val="none"/>
              </w:rPr>
            </w:rPrChange>
          </w:rPr>
          <w:t>第六章 附则</w:t>
        </w:r>
      </w:ins>
    </w:p>
    <w:p>
      <w:pPr>
        <w:spacing w:line="300" w:lineRule="exact"/>
        <w:ind w:firstLine="422" w:firstLineChars="200"/>
        <w:rPr>
          <w:ins w:id="2810" w:author="Mrs Li Zhang" w:date="2025-10-17T16:13:13Z"/>
          <w:rFonts w:hint="default" w:ascii="Times New Roman" w:hAnsi="Times New Roman" w:eastAsia="宋体" w:cs="Times New Roman"/>
          <w:color w:val="auto"/>
          <w:sz w:val="21"/>
          <w:szCs w:val="21"/>
          <w:highlight w:val="none"/>
          <w:rPrChange w:id="2811" w:author="Mrs Li Zhang" w:date="2025-10-17T16:23:47Z">
            <w:rPr>
              <w:ins w:id="2812" w:author="Mrs Li Zhang" w:date="2025-10-17T16:13:13Z"/>
              <w:rFonts w:hint="eastAsia" w:ascii="宋体" w:hAnsi="宋体" w:eastAsia="宋体" w:cs="宋体"/>
              <w:color w:val="auto"/>
              <w:sz w:val="21"/>
              <w:szCs w:val="21"/>
              <w:highlight w:val="none"/>
            </w:rPr>
          </w:rPrChange>
        </w:rPr>
        <w:pPrChange w:id="2809" w:author="Mrs Li Zhang" w:date="2025-10-17T16:19:11Z">
          <w:pPr>
            <w:spacing w:line="560" w:lineRule="exact"/>
          </w:pPr>
        </w:pPrChange>
      </w:pPr>
      <w:ins w:id="2813" w:author="Mrs Li Zhang" w:date="2025-10-17T16:13:13Z">
        <w:r>
          <w:rPr>
            <w:rFonts w:hint="default" w:ascii="Times New Roman" w:hAnsi="Times New Roman" w:eastAsia="宋体" w:cs="Times New Roman"/>
            <w:b/>
            <w:color w:val="auto"/>
            <w:sz w:val="21"/>
            <w:szCs w:val="21"/>
            <w:highlight w:val="none"/>
            <w:rPrChange w:id="2814" w:author="Mrs Li Zhang" w:date="2025-10-17T16:23:47Z">
              <w:rPr>
                <w:rFonts w:hint="eastAsia" w:ascii="宋体" w:hAnsi="宋体" w:eastAsia="宋体" w:cs="宋体"/>
                <w:b/>
                <w:color w:val="auto"/>
                <w:sz w:val="21"/>
                <w:szCs w:val="21"/>
                <w:highlight w:val="none"/>
              </w:rPr>
            </w:rPrChange>
          </w:rPr>
          <w:t>第二十</w:t>
        </w:r>
      </w:ins>
      <w:ins w:id="2815" w:author="Mrs Li Zhang" w:date="2025-10-17T16:13:13Z">
        <w:r>
          <w:rPr>
            <w:rFonts w:hint="default" w:ascii="Times New Roman" w:hAnsi="Times New Roman" w:eastAsia="宋体" w:cs="Times New Roman"/>
            <w:b/>
            <w:color w:val="auto"/>
            <w:sz w:val="21"/>
            <w:szCs w:val="21"/>
            <w:highlight w:val="none"/>
            <w:lang w:val="en-US" w:eastAsia="zh-CN"/>
            <w:rPrChange w:id="2816" w:author="Mrs Li Zhang" w:date="2025-10-17T16:23:47Z">
              <w:rPr>
                <w:rFonts w:hint="eastAsia" w:ascii="宋体" w:hAnsi="宋体" w:eastAsia="宋体" w:cs="宋体"/>
                <w:b/>
                <w:color w:val="auto"/>
                <w:sz w:val="21"/>
                <w:szCs w:val="21"/>
                <w:highlight w:val="none"/>
                <w:lang w:val="en-US" w:eastAsia="zh-CN"/>
              </w:rPr>
            </w:rPrChange>
          </w:rPr>
          <w:t>九</w:t>
        </w:r>
      </w:ins>
      <w:ins w:id="2817" w:author="Mrs Li Zhang" w:date="2025-10-17T16:13:13Z">
        <w:r>
          <w:rPr>
            <w:rFonts w:hint="default" w:ascii="Times New Roman" w:hAnsi="Times New Roman" w:eastAsia="宋体" w:cs="Times New Roman"/>
            <w:b/>
            <w:color w:val="auto"/>
            <w:sz w:val="21"/>
            <w:szCs w:val="21"/>
            <w:highlight w:val="none"/>
            <w:rPrChange w:id="2818" w:author="Mrs Li Zhang" w:date="2025-10-17T16:23:47Z">
              <w:rPr>
                <w:rFonts w:hint="eastAsia" w:ascii="宋体" w:hAnsi="宋体" w:eastAsia="宋体" w:cs="宋体"/>
                <w:b/>
                <w:color w:val="auto"/>
                <w:sz w:val="21"/>
                <w:szCs w:val="21"/>
                <w:highlight w:val="none"/>
              </w:rPr>
            </w:rPrChange>
          </w:rPr>
          <w:t>条</w:t>
        </w:r>
      </w:ins>
      <w:ins w:id="2819" w:author="Mrs Li Zhang" w:date="2025-10-17T16:13:13Z">
        <w:r>
          <w:rPr>
            <w:rFonts w:hint="default" w:ascii="Times New Roman" w:hAnsi="Times New Roman" w:eastAsia="宋体" w:cs="Times New Roman"/>
            <w:color w:val="auto"/>
            <w:sz w:val="21"/>
            <w:szCs w:val="21"/>
            <w:highlight w:val="none"/>
            <w:rPrChange w:id="2820" w:author="Mrs Li Zhang" w:date="2025-10-17T16:23:47Z">
              <w:rPr>
                <w:rFonts w:hint="eastAsia" w:ascii="宋体" w:hAnsi="宋体" w:eastAsia="宋体" w:cs="宋体"/>
                <w:color w:val="auto"/>
                <w:sz w:val="21"/>
                <w:szCs w:val="21"/>
                <w:highlight w:val="none"/>
              </w:rPr>
            </w:rPrChange>
          </w:rPr>
          <w:t xml:space="preserve"> 公司各级管理人员须履职尽责，为商户经营提供风清气正的经营环境，严禁向商户卡、拿、索、要或伙同商户损害公司利益，如有违者按照《湖南高速广通实业发展有限公司员工违规违纪违法惩处办法》处理，涉嫌违法犯罪的，移交司法机关处理。</w:t>
        </w:r>
      </w:ins>
    </w:p>
    <w:p>
      <w:pPr>
        <w:spacing w:line="300" w:lineRule="exact"/>
        <w:ind w:firstLine="422" w:firstLineChars="200"/>
        <w:rPr>
          <w:ins w:id="2822" w:author="Mrs Li Zhang" w:date="2025-10-17T16:13:13Z"/>
          <w:rFonts w:hint="default" w:ascii="Times New Roman" w:hAnsi="Times New Roman" w:eastAsia="宋体" w:cs="Times New Roman"/>
          <w:color w:val="auto"/>
          <w:sz w:val="21"/>
          <w:szCs w:val="21"/>
          <w:highlight w:val="none"/>
          <w:rPrChange w:id="2823" w:author="Mrs Li Zhang" w:date="2025-10-17T16:23:47Z">
            <w:rPr>
              <w:ins w:id="2824" w:author="Mrs Li Zhang" w:date="2025-10-17T16:13:13Z"/>
              <w:rFonts w:hint="eastAsia" w:ascii="宋体" w:hAnsi="宋体" w:eastAsia="宋体" w:cs="宋体"/>
              <w:color w:val="auto"/>
              <w:sz w:val="21"/>
              <w:szCs w:val="21"/>
              <w:highlight w:val="none"/>
            </w:rPr>
          </w:rPrChange>
        </w:rPr>
        <w:pPrChange w:id="2821" w:author="Mrs Li Zhang" w:date="2025-10-17T16:14:08Z">
          <w:pPr>
            <w:spacing w:line="560" w:lineRule="exact"/>
            <w:ind w:firstLine="422" w:firstLineChars="200"/>
          </w:pPr>
        </w:pPrChange>
      </w:pPr>
      <w:ins w:id="2825" w:author="Mrs Li Zhang" w:date="2025-10-17T16:13:13Z">
        <w:r>
          <w:rPr>
            <w:rFonts w:hint="default" w:ascii="Times New Roman" w:hAnsi="Times New Roman" w:eastAsia="宋体" w:cs="Times New Roman"/>
            <w:b/>
            <w:color w:val="auto"/>
            <w:sz w:val="21"/>
            <w:szCs w:val="21"/>
            <w:highlight w:val="none"/>
            <w:rPrChange w:id="2826" w:author="Mrs Li Zhang" w:date="2025-10-17T16:23:47Z">
              <w:rPr>
                <w:rFonts w:hint="eastAsia" w:ascii="宋体" w:hAnsi="宋体" w:eastAsia="宋体" w:cs="宋体"/>
                <w:b/>
                <w:color w:val="auto"/>
                <w:sz w:val="21"/>
                <w:szCs w:val="21"/>
                <w:highlight w:val="none"/>
              </w:rPr>
            </w:rPrChange>
          </w:rPr>
          <w:t>第</w:t>
        </w:r>
      </w:ins>
      <w:ins w:id="2827" w:author="Mrs Li Zhang" w:date="2025-10-17T16:13:13Z">
        <w:r>
          <w:rPr>
            <w:rFonts w:hint="default" w:ascii="Times New Roman" w:hAnsi="Times New Roman" w:eastAsia="宋体" w:cs="Times New Roman"/>
            <w:b/>
            <w:color w:val="auto"/>
            <w:sz w:val="21"/>
            <w:szCs w:val="21"/>
            <w:highlight w:val="none"/>
            <w:lang w:val="en-US" w:eastAsia="zh-CN"/>
            <w:rPrChange w:id="2828" w:author="Mrs Li Zhang" w:date="2025-10-17T16:23:47Z">
              <w:rPr>
                <w:rFonts w:hint="eastAsia" w:ascii="宋体" w:hAnsi="宋体" w:eastAsia="宋体" w:cs="宋体"/>
                <w:b/>
                <w:color w:val="auto"/>
                <w:sz w:val="21"/>
                <w:szCs w:val="21"/>
                <w:highlight w:val="none"/>
                <w:lang w:val="en-US" w:eastAsia="zh-CN"/>
              </w:rPr>
            </w:rPrChange>
          </w:rPr>
          <w:t>三十</w:t>
        </w:r>
      </w:ins>
      <w:ins w:id="2829" w:author="Mrs Li Zhang" w:date="2025-10-17T16:13:13Z">
        <w:r>
          <w:rPr>
            <w:rFonts w:hint="default" w:ascii="Times New Roman" w:hAnsi="Times New Roman" w:eastAsia="宋体" w:cs="Times New Roman"/>
            <w:b/>
            <w:color w:val="auto"/>
            <w:sz w:val="21"/>
            <w:szCs w:val="21"/>
            <w:highlight w:val="none"/>
            <w:rPrChange w:id="2830" w:author="Mrs Li Zhang" w:date="2025-10-17T16:23:47Z">
              <w:rPr>
                <w:rFonts w:hint="eastAsia" w:ascii="宋体" w:hAnsi="宋体" w:eastAsia="宋体" w:cs="宋体"/>
                <w:b/>
                <w:color w:val="auto"/>
                <w:sz w:val="21"/>
                <w:szCs w:val="21"/>
                <w:highlight w:val="none"/>
              </w:rPr>
            </w:rPrChange>
          </w:rPr>
          <w:t>条</w:t>
        </w:r>
      </w:ins>
      <w:ins w:id="2831" w:author="Mrs Li Zhang" w:date="2025-10-17T16:13:13Z">
        <w:r>
          <w:rPr>
            <w:rFonts w:hint="default" w:ascii="Times New Roman" w:hAnsi="Times New Roman" w:eastAsia="宋体" w:cs="Times New Roman"/>
            <w:color w:val="auto"/>
            <w:sz w:val="21"/>
            <w:szCs w:val="21"/>
            <w:highlight w:val="none"/>
            <w:rPrChange w:id="2832" w:author="Mrs Li Zhang" w:date="2025-10-17T16:23:47Z">
              <w:rPr>
                <w:rFonts w:hint="eastAsia" w:ascii="宋体" w:hAnsi="宋体" w:eastAsia="宋体" w:cs="宋体"/>
                <w:color w:val="auto"/>
                <w:sz w:val="21"/>
                <w:szCs w:val="21"/>
                <w:highlight w:val="none"/>
              </w:rPr>
            </w:rPrChange>
          </w:rPr>
          <w:t xml:space="preserve"> 本办法</w:t>
        </w:r>
      </w:ins>
      <w:ins w:id="2833" w:author="Mrs Li Zhang" w:date="2025-10-17T16:13:13Z">
        <w:r>
          <w:rPr>
            <w:rFonts w:hint="default" w:ascii="Times New Roman" w:hAnsi="Times New Roman" w:eastAsia="宋体" w:cs="Times New Roman"/>
            <w:color w:val="auto"/>
            <w:sz w:val="21"/>
            <w:szCs w:val="21"/>
            <w:highlight w:val="none"/>
            <w:lang w:val="en-US" w:eastAsia="zh-CN"/>
            <w:rPrChange w:id="2834" w:author="Mrs Li Zhang" w:date="2025-10-17T16:23:47Z">
              <w:rPr>
                <w:rFonts w:hint="eastAsia" w:ascii="宋体" w:hAnsi="宋体" w:eastAsia="宋体" w:cs="宋体"/>
                <w:color w:val="auto"/>
                <w:sz w:val="21"/>
                <w:szCs w:val="21"/>
                <w:highlight w:val="none"/>
                <w:lang w:val="en-US" w:eastAsia="zh-CN"/>
              </w:rPr>
            </w:rPrChange>
          </w:rPr>
          <w:t>在下发之后，U驿事业部须在每次发布招商公告中将其办法作为招商公告附件，告知各意向商户，务必遵照执行</w:t>
        </w:r>
      </w:ins>
      <w:ins w:id="2835" w:author="Mrs Li Zhang" w:date="2025-10-17T16:13:13Z">
        <w:r>
          <w:rPr>
            <w:rFonts w:hint="default" w:ascii="Times New Roman" w:hAnsi="Times New Roman" w:eastAsia="宋体" w:cs="Times New Roman"/>
            <w:color w:val="auto"/>
            <w:sz w:val="21"/>
            <w:szCs w:val="21"/>
            <w:highlight w:val="none"/>
            <w:rPrChange w:id="2836" w:author="Mrs Li Zhang" w:date="2025-10-17T16:23:47Z">
              <w:rPr>
                <w:rFonts w:hint="eastAsia" w:ascii="宋体" w:hAnsi="宋体" w:eastAsia="宋体" w:cs="宋体"/>
                <w:color w:val="auto"/>
                <w:sz w:val="21"/>
                <w:szCs w:val="21"/>
                <w:highlight w:val="none"/>
              </w:rPr>
            </w:rPrChange>
          </w:rPr>
          <w:t>。</w:t>
        </w:r>
      </w:ins>
    </w:p>
    <w:p>
      <w:pPr>
        <w:spacing w:line="240" w:lineRule="auto"/>
        <w:ind w:firstLine="422" w:firstLineChars="200"/>
        <w:rPr>
          <w:ins w:id="2838" w:author="Mrs Li Zhang" w:date="2025-10-17T16:13:13Z"/>
          <w:rFonts w:hint="default" w:ascii="Times New Roman" w:hAnsi="Times New Roman" w:eastAsia="宋体" w:cs="Times New Roman"/>
          <w:color w:val="auto"/>
          <w:sz w:val="21"/>
          <w:szCs w:val="21"/>
          <w:highlight w:val="none"/>
          <w:rPrChange w:id="2839" w:author="Mrs Li Zhang" w:date="2025-10-17T16:23:47Z">
            <w:rPr>
              <w:ins w:id="2840" w:author="Mrs Li Zhang" w:date="2025-10-17T16:13:13Z"/>
              <w:rFonts w:hint="eastAsia" w:ascii="宋体" w:hAnsi="宋体" w:eastAsia="宋体" w:cs="宋体"/>
              <w:color w:val="auto"/>
              <w:sz w:val="21"/>
              <w:szCs w:val="21"/>
              <w:highlight w:val="none"/>
            </w:rPr>
          </w:rPrChange>
        </w:rPr>
        <w:pPrChange w:id="2837" w:author="Mrs Li Zhang" w:date="2025-10-17T16:19:45Z">
          <w:pPr>
            <w:spacing w:line="560" w:lineRule="exact"/>
          </w:pPr>
        </w:pPrChange>
      </w:pPr>
      <w:ins w:id="2841" w:author="Mrs Li Zhang" w:date="2025-10-17T16:13:13Z">
        <w:r>
          <w:rPr>
            <w:rFonts w:hint="default" w:ascii="Times New Roman" w:hAnsi="Times New Roman" w:eastAsia="宋体" w:cs="Times New Roman"/>
            <w:b/>
            <w:color w:val="auto"/>
            <w:sz w:val="21"/>
            <w:szCs w:val="21"/>
            <w:highlight w:val="none"/>
            <w:rPrChange w:id="2842" w:author="Mrs Li Zhang" w:date="2025-10-17T16:23:47Z">
              <w:rPr>
                <w:rFonts w:hint="eastAsia" w:ascii="宋体" w:hAnsi="宋体" w:eastAsia="宋体" w:cs="宋体"/>
                <w:b/>
                <w:color w:val="auto"/>
                <w:sz w:val="21"/>
                <w:szCs w:val="21"/>
                <w:highlight w:val="none"/>
              </w:rPr>
            </w:rPrChange>
          </w:rPr>
          <w:t>第</w:t>
        </w:r>
      </w:ins>
      <w:ins w:id="2843" w:author="Mrs Li Zhang" w:date="2025-10-17T16:13:13Z">
        <w:r>
          <w:rPr>
            <w:rFonts w:hint="default" w:ascii="Times New Roman" w:hAnsi="Times New Roman" w:eastAsia="宋体" w:cs="Times New Roman"/>
            <w:b/>
            <w:color w:val="auto"/>
            <w:sz w:val="21"/>
            <w:szCs w:val="21"/>
            <w:highlight w:val="none"/>
            <w:lang w:val="en-US" w:eastAsia="zh-CN"/>
            <w:rPrChange w:id="2844" w:author="Mrs Li Zhang" w:date="2025-10-17T16:23:47Z">
              <w:rPr>
                <w:rFonts w:hint="eastAsia" w:ascii="宋体" w:hAnsi="宋体" w:eastAsia="宋体" w:cs="宋体"/>
                <w:b/>
                <w:color w:val="auto"/>
                <w:sz w:val="21"/>
                <w:szCs w:val="21"/>
                <w:highlight w:val="none"/>
                <w:lang w:val="en-US" w:eastAsia="zh-CN"/>
              </w:rPr>
            </w:rPrChange>
          </w:rPr>
          <w:t>三十一</w:t>
        </w:r>
      </w:ins>
      <w:ins w:id="2845" w:author="Mrs Li Zhang" w:date="2025-10-17T16:13:13Z">
        <w:r>
          <w:rPr>
            <w:rFonts w:hint="default" w:ascii="Times New Roman" w:hAnsi="Times New Roman" w:eastAsia="宋体" w:cs="Times New Roman"/>
            <w:b/>
            <w:color w:val="auto"/>
            <w:sz w:val="21"/>
            <w:szCs w:val="21"/>
            <w:highlight w:val="none"/>
            <w:rPrChange w:id="2846" w:author="Mrs Li Zhang" w:date="2025-10-17T16:23:47Z">
              <w:rPr>
                <w:rFonts w:hint="eastAsia" w:ascii="宋体" w:hAnsi="宋体" w:eastAsia="宋体" w:cs="宋体"/>
                <w:b/>
                <w:color w:val="auto"/>
                <w:sz w:val="21"/>
                <w:szCs w:val="21"/>
                <w:highlight w:val="none"/>
              </w:rPr>
            </w:rPrChange>
          </w:rPr>
          <w:t>条</w:t>
        </w:r>
      </w:ins>
      <w:ins w:id="2847" w:author="Mrs Li Zhang" w:date="2025-10-17T16:13:13Z">
        <w:r>
          <w:rPr>
            <w:rFonts w:hint="default" w:ascii="Times New Roman" w:hAnsi="Times New Roman" w:eastAsia="宋体" w:cs="Times New Roman"/>
            <w:color w:val="auto"/>
            <w:sz w:val="21"/>
            <w:szCs w:val="21"/>
            <w:highlight w:val="none"/>
            <w:rPrChange w:id="2848" w:author="Mrs Li Zhang" w:date="2025-10-17T16:23:47Z">
              <w:rPr>
                <w:rFonts w:hint="eastAsia" w:ascii="宋体" w:hAnsi="宋体" w:eastAsia="宋体" w:cs="宋体"/>
                <w:color w:val="auto"/>
                <w:sz w:val="21"/>
                <w:szCs w:val="21"/>
                <w:highlight w:val="none"/>
              </w:rPr>
            </w:rPrChange>
          </w:rPr>
          <w:t xml:space="preserve"> 本办法由公司U驿事业部负责解释和修订。</w:t>
        </w:r>
      </w:ins>
    </w:p>
    <w:p>
      <w:pPr>
        <w:spacing w:line="240" w:lineRule="auto"/>
        <w:ind w:firstLine="422" w:firstLineChars="200"/>
        <w:rPr>
          <w:ins w:id="2850" w:author="Mrs Li Zhang" w:date="2025-10-17T16:13:13Z"/>
          <w:rFonts w:hint="default" w:ascii="Times New Roman" w:hAnsi="Times New Roman" w:eastAsia="宋体" w:cs="Times New Roman"/>
          <w:color w:val="auto"/>
          <w:sz w:val="21"/>
          <w:szCs w:val="21"/>
          <w:highlight w:val="none"/>
          <w:rPrChange w:id="2851" w:author="Mrs Li Zhang" w:date="2025-10-17T16:23:47Z">
            <w:rPr>
              <w:ins w:id="2852" w:author="Mrs Li Zhang" w:date="2025-10-17T16:13:13Z"/>
              <w:rFonts w:hint="eastAsia" w:ascii="宋体" w:hAnsi="宋体" w:eastAsia="宋体" w:cs="宋体"/>
              <w:color w:val="auto"/>
              <w:sz w:val="21"/>
              <w:szCs w:val="21"/>
              <w:highlight w:val="none"/>
            </w:rPr>
          </w:rPrChange>
        </w:rPr>
        <w:pPrChange w:id="2849" w:author="Mrs Li Zhang" w:date="2025-10-17T16:19:45Z">
          <w:pPr>
            <w:spacing w:line="560" w:lineRule="exact"/>
          </w:pPr>
        </w:pPrChange>
      </w:pPr>
      <w:ins w:id="2853" w:author="Mrs Li Zhang" w:date="2025-10-17T16:13:13Z">
        <w:r>
          <w:rPr>
            <w:rFonts w:hint="default" w:ascii="Times New Roman" w:hAnsi="Times New Roman" w:eastAsia="宋体" w:cs="Times New Roman"/>
            <w:b/>
            <w:color w:val="auto"/>
            <w:sz w:val="21"/>
            <w:szCs w:val="21"/>
            <w:highlight w:val="none"/>
            <w:rPrChange w:id="2854" w:author="Mrs Li Zhang" w:date="2025-10-17T16:23:47Z">
              <w:rPr>
                <w:rFonts w:hint="eastAsia" w:ascii="宋体" w:hAnsi="宋体" w:eastAsia="宋体" w:cs="宋体"/>
                <w:b/>
                <w:color w:val="auto"/>
                <w:sz w:val="21"/>
                <w:szCs w:val="21"/>
                <w:highlight w:val="none"/>
              </w:rPr>
            </w:rPrChange>
          </w:rPr>
          <w:t>第</w:t>
        </w:r>
      </w:ins>
      <w:ins w:id="2855" w:author="Mrs Li Zhang" w:date="2025-10-17T16:13:13Z">
        <w:r>
          <w:rPr>
            <w:rFonts w:hint="default" w:ascii="Times New Roman" w:hAnsi="Times New Roman" w:eastAsia="宋体" w:cs="Times New Roman"/>
            <w:b/>
            <w:color w:val="auto"/>
            <w:sz w:val="21"/>
            <w:szCs w:val="21"/>
            <w:highlight w:val="none"/>
            <w:lang w:val="en-US" w:eastAsia="zh-CN"/>
            <w:rPrChange w:id="2856" w:author="Mrs Li Zhang" w:date="2025-10-17T16:23:47Z">
              <w:rPr>
                <w:rFonts w:hint="eastAsia" w:ascii="宋体" w:hAnsi="宋体" w:eastAsia="宋体" w:cs="宋体"/>
                <w:b/>
                <w:color w:val="auto"/>
                <w:sz w:val="21"/>
                <w:szCs w:val="21"/>
                <w:highlight w:val="none"/>
                <w:lang w:val="en-US" w:eastAsia="zh-CN"/>
              </w:rPr>
            </w:rPrChange>
          </w:rPr>
          <w:t>三十二条</w:t>
        </w:r>
      </w:ins>
      <w:ins w:id="2857" w:author="Mrs Li Zhang" w:date="2025-10-17T16:13:13Z">
        <w:r>
          <w:rPr>
            <w:rFonts w:hint="default" w:ascii="Times New Roman" w:hAnsi="Times New Roman" w:eastAsia="宋体" w:cs="Times New Roman"/>
            <w:b/>
            <w:color w:val="auto"/>
            <w:sz w:val="21"/>
            <w:szCs w:val="21"/>
            <w:highlight w:val="none"/>
            <w:rPrChange w:id="2858" w:author="Mrs Li Zhang" w:date="2025-10-17T16:23:47Z">
              <w:rPr>
                <w:rFonts w:hint="eastAsia" w:ascii="宋体" w:hAnsi="宋体" w:eastAsia="宋体" w:cs="宋体"/>
                <w:b/>
                <w:color w:val="auto"/>
                <w:sz w:val="21"/>
                <w:szCs w:val="21"/>
                <w:highlight w:val="none"/>
              </w:rPr>
            </w:rPrChange>
          </w:rPr>
          <w:t xml:space="preserve"> </w:t>
        </w:r>
      </w:ins>
      <w:ins w:id="2859" w:author="Mrs Li Zhang" w:date="2025-10-17T16:13:13Z">
        <w:r>
          <w:rPr>
            <w:rFonts w:hint="default" w:ascii="Times New Roman" w:hAnsi="Times New Roman" w:eastAsia="宋体" w:cs="Times New Roman"/>
            <w:color w:val="auto"/>
            <w:sz w:val="21"/>
            <w:szCs w:val="21"/>
            <w:highlight w:val="none"/>
            <w:rPrChange w:id="2860" w:author="Mrs Li Zhang" w:date="2025-10-17T16:23:47Z">
              <w:rPr>
                <w:rFonts w:hint="eastAsia" w:ascii="宋体" w:hAnsi="宋体" w:eastAsia="宋体" w:cs="宋体"/>
                <w:color w:val="auto"/>
                <w:sz w:val="21"/>
                <w:szCs w:val="21"/>
                <w:highlight w:val="none"/>
              </w:rPr>
            </w:rPrChange>
          </w:rPr>
          <w:t>本办法自印发之日起试行，试行期一年。</w:t>
        </w:r>
      </w:ins>
    </w:p>
    <w:p>
      <w:pPr>
        <w:pStyle w:val="2"/>
        <w:ind w:firstLine="420" w:firstLineChars="200"/>
        <w:rPr>
          <w:ins w:id="2862" w:author="Mrs Li Zhang" w:date="2025-10-17T16:13:13Z"/>
          <w:rFonts w:hint="default" w:ascii="Times New Roman" w:hAnsi="Times New Roman" w:eastAsia="宋体" w:cs="Times New Roman"/>
          <w:color w:val="auto"/>
          <w:sz w:val="21"/>
          <w:szCs w:val="21"/>
          <w:highlight w:val="none"/>
          <w:rPrChange w:id="2863" w:author="Mrs Li Zhang" w:date="2025-10-17T16:23:47Z">
            <w:rPr>
              <w:ins w:id="2864" w:author="Mrs Li Zhang" w:date="2025-10-17T16:13:13Z"/>
              <w:rFonts w:hint="eastAsia" w:ascii="宋体" w:hAnsi="宋体" w:eastAsia="宋体" w:cs="宋体"/>
              <w:color w:val="auto"/>
              <w:sz w:val="21"/>
              <w:szCs w:val="21"/>
              <w:highlight w:val="none"/>
            </w:rPr>
          </w:rPrChange>
        </w:rPr>
        <w:pPrChange w:id="2861" w:author="Mrs Li Zhang" w:date="2025-10-17T16:19:45Z">
          <w:pPr>
            <w:pStyle w:val="2"/>
          </w:pPr>
        </w:pPrChange>
      </w:pPr>
    </w:p>
    <w:p>
      <w:pPr>
        <w:spacing w:line="300" w:lineRule="exact"/>
        <w:rPr>
          <w:ins w:id="2866" w:author="Mrs Li Zhang" w:date="2025-10-17T16:13:13Z"/>
          <w:rFonts w:hint="default" w:ascii="Times New Roman" w:hAnsi="Times New Roman" w:eastAsia="宋体" w:cs="Times New Roman"/>
          <w:color w:val="auto"/>
          <w:sz w:val="21"/>
          <w:szCs w:val="21"/>
          <w:highlight w:val="none"/>
          <w:rPrChange w:id="2867" w:author="Mrs Li Zhang" w:date="2025-10-17T16:23:47Z">
            <w:rPr>
              <w:ins w:id="2868" w:author="Mrs Li Zhang" w:date="2025-10-17T16:13:13Z"/>
              <w:rFonts w:hint="eastAsia" w:ascii="宋体" w:hAnsi="宋体" w:eastAsia="宋体" w:cs="宋体"/>
              <w:color w:val="auto"/>
              <w:sz w:val="21"/>
              <w:szCs w:val="21"/>
              <w:highlight w:val="none"/>
            </w:rPr>
          </w:rPrChange>
        </w:rPr>
        <w:pPrChange w:id="2865" w:author="Mrs Li Zhang" w:date="2025-10-17T16:14:08Z">
          <w:pPr/>
        </w:pPrChange>
      </w:pPr>
    </w:p>
    <w:p>
      <w:pPr>
        <w:pStyle w:val="2"/>
        <w:ind w:left="0" w:leftChars="0" w:firstLine="0" w:firstLineChars="0"/>
        <w:rPr>
          <w:ins w:id="2869" w:author="Mrs Li Zhang" w:date="2025-10-17T16:13:13Z"/>
          <w:rFonts w:hint="default" w:ascii="Times New Roman" w:hAnsi="Times New Roman" w:eastAsia="宋体" w:cs="Times New Roman"/>
          <w:color w:val="auto"/>
          <w:sz w:val="21"/>
          <w:szCs w:val="21"/>
          <w:highlight w:val="none"/>
          <w:lang w:val="en-US" w:eastAsia="zh-CN"/>
          <w:rPrChange w:id="2870" w:author="Mrs Li Zhang" w:date="2025-10-17T16:23:47Z">
            <w:rPr>
              <w:ins w:id="2871" w:author="Mrs Li Zhang" w:date="2025-10-17T16:13:13Z"/>
              <w:rFonts w:hint="eastAsia" w:ascii="宋体" w:hAnsi="宋体" w:eastAsia="宋体" w:cs="宋体"/>
              <w:color w:val="auto"/>
              <w:sz w:val="21"/>
              <w:szCs w:val="21"/>
              <w:highlight w:val="none"/>
              <w:lang w:val="en-US" w:eastAsia="zh-CN"/>
            </w:rPr>
          </w:rPrChange>
        </w:rPr>
      </w:pPr>
    </w:p>
    <w:p>
      <w:pPr>
        <w:pStyle w:val="2"/>
        <w:ind w:left="0" w:leftChars="0" w:firstLine="0" w:firstLineChars="0"/>
        <w:rPr>
          <w:ins w:id="2872" w:author="Mrs Li Zhang" w:date="2025-10-17T16:13:13Z"/>
          <w:rFonts w:hint="default" w:ascii="Times New Roman" w:hAnsi="Times New Roman" w:eastAsia="宋体" w:cs="Times New Roman"/>
          <w:color w:val="auto"/>
          <w:sz w:val="21"/>
          <w:szCs w:val="21"/>
          <w:highlight w:val="none"/>
          <w:lang w:val="en-US" w:eastAsia="zh-CN"/>
          <w:rPrChange w:id="2873" w:author="Mrs Li Zhang" w:date="2025-10-17T16:23:47Z">
            <w:rPr>
              <w:ins w:id="2874" w:author="Mrs Li Zhang" w:date="2025-10-17T16:13:13Z"/>
              <w:rFonts w:hint="eastAsia" w:ascii="宋体" w:hAnsi="宋体" w:eastAsia="宋体" w:cs="宋体"/>
              <w:color w:val="auto"/>
              <w:sz w:val="21"/>
              <w:szCs w:val="21"/>
              <w:highlight w:val="none"/>
              <w:lang w:val="en-US" w:eastAsia="zh-CN"/>
            </w:rPr>
          </w:rPrChange>
        </w:rPr>
      </w:pPr>
    </w:p>
    <w:p>
      <w:pPr>
        <w:keepNext w:val="0"/>
        <w:keepLines w:val="0"/>
        <w:pageBreakBefore w:val="0"/>
        <w:overflowPunct/>
        <w:topLinePunct w:val="0"/>
        <w:bidi w:val="0"/>
        <w:spacing w:line="300" w:lineRule="exact"/>
        <w:ind w:left="0" w:leftChars="0"/>
        <w:rPr>
          <w:ins w:id="2875" w:author="Mrs Li Zhang" w:date="2025-10-17T16:13:16Z"/>
          <w:rFonts w:hint="default" w:ascii="Times New Roman" w:hAnsi="Times New Roman" w:eastAsia="宋体" w:cs="Times New Roman"/>
          <w:b w:val="0"/>
          <w:bCs w:val="0"/>
          <w:color w:val="auto"/>
          <w:sz w:val="21"/>
          <w:szCs w:val="21"/>
          <w:lang w:val="en-US" w:eastAsia="zh-CN"/>
        </w:rPr>
      </w:pPr>
    </w:p>
    <w:p>
      <w:pPr>
        <w:pStyle w:val="2"/>
        <w:rPr>
          <w:ins w:id="2876" w:author="Mrs Li Zhang" w:date="2025-10-17T16:13:17Z"/>
          <w:rFonts w:hint="default" w:ascii="Times New Roman" w:hAnsi="Times New Roman" w:eastAsia="宋体" w:cs="Times New Roman"/>
          <w:b w:val="0"/>
          <w:bCs w:val="0"/>
          <w:color w:val="auto"/>
          <w:sz w:val="21"/>
          <w:szCs w:val="21"/>
          <w:lang w:val="en-US" w:eastAsia="zh-CN"/>
        </w:rPr>
      </w:pPr>
    </w:p>
    <w:p>
      <w:pPr>
        <w:rPr>
          <w:ins w:id="2877" w:author="Mrs Li Zhang" w:date="2025-10-17T16:13:17Z"/>
          <w:rFonts w:hint="default" w:ascii="Times New Roman" w:hAnsi="Times New Roman" w:eastAsia="宋体" w:cs="Times New Roman"/>
          <w:b w:val="0"/>
          <w:bCs w:val="0"/>
          <w:color w:val="auto"/>
          <w:sz w:val="21"/>
          <w:szCs w:val="21"/>
          <w:lang w:val="en-US" w:eastAsia="zh-CN"/>
        </w:rPr>
      </w:pPr>
    </w:p>
    <w:p>
      <w:pPr>
        <w:pStyle w:val="2"/>
        <w:rPr>
          <w:ins w:id="2878" w:author="Mrs Li Zhang" w:date="2025-10-17T17:25:31Z"/>
          <w:rFonts w:hint="default" w:ascii="Times New Roman" w:hAnsi="Times New Roman" w:eastAsia="宋体" w:cs="Times New Roman"/>
          <w:b w:val="0"/>
          <w:bCs w:val="0"/>
          <w:color w:val="auto"/>
          <w:sz w:val="21"/>
          <w:szCs w:val="21"/>
          <w:lang w:val="en-US" w:eastAsia="zh-CN"/>
        </w:rPr>
      </w:pPr>
    </w:p>
    <w:p>
      <w:pPr>
        <w:pStyle w:val="6"/>
        <w:jc w:val="both"/>
        <w:rPr>
          <w:ins w:id="2880" w:author="Mrs Li Zhang" w:date="2025-10-17T17:44:26Z"/>
          <w:rFonts w:hint="default" w:ascii="Times New Roman" w:hAnsi="Times New Roman" w:eastAsia="宋体" w:cs="Times New Roman"/>
          <w:b/>
          <w:bCs/>
          <w:color w:val="auto"/>
          <w:spacing w:val="-6"/>
          <w:sz w:val="22"/>
          <w:szCs w:val="22"/>
          <w:lang w:val="en-US" w:eastAsia="zh-CN"/>
        </w:rPr>
        <w:pPrChange w:id="2879" w:author="Mrs Li Zhang" w:date="2025-10-17T17:25:49Z">
          <w:pPr>
            <w:pStyle w:val="6"/>
            <w:jc w:val="center"/>
          </w:pPr>
        </w:pPrChange>
      </w:pPr>
    </w:p>
    <w:p>
      <w:pPr>
        <w:jc w:val="center"/>
        <w:rPr>
          <w:ins w:id="2882" w:author="Mrs Li Zhang" w:date="2025-10-17T17:44:27Z"/>
          <w:rFonts w:hint="default" w:ascii="Times New Roman" w:hAnsi="Times New Roman" w:eastAsia="宋体" w:cs="Times New Roman"/>
          <w:b/>
          <w:bCs/>
          <w:color w:val="auto"/>
          <w:spacing w:val="-6"/>
          <w:sz w:val="22"/>
          <w:szCs w:val="22"/>
          <w:lang w:val="en-US" w:eastAsia="zh-CN"/>
        </w:rPr>
        <w:pPrChange w:id="2881" w:author="Mrs Li Zhang" w:date="2025-10-17T17:25:49Z">
          <w:pPr>
            <w:pStyle w:val="6"/>
            <w:jc w:val="center"/>
          </w:pPr>
        </w:pPrChange>
      </w:pPr>
    </w:p>
    <w:tbl>
      <w:tblPr>
        <w:tblStyle w:val="8"/>
        <w:tblW w:w="8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2883" w:author="Mrs Li Zhang" w:date="2025-10-17T18:00:59Z">
          <w:tblPr>
            <w:tblStyle w:val="8"/>
            <w:tblW w:w="102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1671"/>
        <w:gridCol w:w="2258"/>
        <w:gridCol w:w="4451"/>
        <w:tblGridChange w:id="2884">
          <w:tblGrid>
            <w:gridCol w:w="2048"/>
            <w:gridCol w:w="2765"/>
            <w:gridCol w:w="543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86"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69" w:hRule="atLeast"/>
          <w:ins w:id="2885" w:author="Mrs Li Zhang" w:date="2025-10-17T17:44:29Z"/>
          <w:trPrChange w:id="2886" w:author="Mrs Li Zhang" w:date="2025-10-17T18:00:59Z">
            <w:trPr>
              <w:trHeight w:val="400" w:hRule="atLeast"/>
            </w:trPr>
          </w:trPrChange>
        </w:trPr>
        <w:tc>
          <w:tcPr>
            <w:tcW w:w="8380" w:type="dxa"/>
            <w:gridSpan w:val="3"/>
            <w:tcBorders>
              <w:top w:val="nil"/>
              <w:left w:val="nil"/>
              <w:bottom w:val="nil"/>
              <w:right w:val="nil"/>
            </w:tcBorders>
            <w:shd w:val="clear" w:color="auto" w:fill="auto"/>
            <w:noWrap/>
            <w:vAlign w:val="center"/>
            <w:tcPrChange w:id="2887" w:author="Mrs Li Zhang" w:date="2025-10-17T18:00:59Z">
              <w:tcPr>
                <w:tcW w:w="10250" w:type="dxa"/>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2888" w:author="Mrs Li Zhang" w:date="2025-10-17T17:44:29Z"/>
                <w:rFonts w:ascii="方正小标宋简体" w:hAnsi="方正小标宋简体" w:eastAsia="方正小标宋简体" w:cs="方正小标宋简体"/>
                <w:i w:val="0"/>
                <w:iCs w:val="0"/>
                <w:color w:val="000000"/>
                <w:sz w:val="20"/>
                <w:szCs w:val="20"/>
                <w:u w:val="none"/>
              </w:rPr>
            </w:pPr>
            <w:ins w:id="2889" w:author="Mrs Li Zhang" w:date="2025-10-17T17:44:29Z">
              <w:r>
                <w:rPr>
                  <w:rFonts w:hint="eastAsia" w:ascii="方正小标宋简体" w:hAnsi="方正小标宋简体" w:eastAsia="方正小标宋简体" w:cs="方正小标宋简体"/>
                  <w:i w:val="0"/>
                  <w:iCs w:val="0"/>
                  <w:snapToGrid w:val="0"/>
                  <w:color w:val="000000"/>
                  <w:kern w:val="0"/>
                  <w:sz w:val="20"/>
                  <w:szCs w:val="20"/>
                  <w:u w:val="none"/>
                  <w:lang w:val="en-US" w:eastAsia="zh-CN" w:bidi="ar"/>
                </w:rPr>
                <w:t>附件14-1：                        项目进场交接表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91"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890" w:author="Mrs Li Zhang" w:date="2025-10-17T17:44:29Z"/>
          <w:trPrChange w:id="2891" w:author="Mrs Li Zhang" w:date="2025-10-17T18:00:59Z">
            <w:trPr>
              <w:trHeight w:val="320" w:hRule="atLeast"/>
            </w:trPr>
          </w:trPrChange>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92" w:author="Mrs Li Zhang" w:date="2025-10-17T18:00:59Z">
              <w:tcPr>
                <w:tcW w:w="2048"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893" w:author="Mrs Li Zhang" w:date="2025-10-17T17:44:29Z"/>
                <w:rFonts w:ascii="黑体" w:hAnsi="宋体" w:eastAsia="黑体" w:cs="黑体"/>
                <w:i w:val="0"/>
                <w:iCs w:val="0"/>
                <w:color w:val="000000"/>
                <w:sz w:val="16"/>
                <w:szCs w:val="16"/>
                <w:u w:val="none"/>
              </w:rPr>
            </w:pPr>
            <w:ins w:id="2894" w:author="Mrs Li Zhang" w:date="2025-10-17T17:44:29Z">
              <w:r>
                <w:rPr>
                  <w:rFonts w:hint="eastAsia" w:ascii="黑体" w:hAnsi="宋体" w:eastAsia="黑体" w:cs="黑体"/>
                  <w:i w:val="0"/>
                  <w:iCs w:val="0"/>
                  <w:snapToGrid w:val="0"/>
                  <w:color w:val="000000"/>
                  <w:kern w:val="0"/>
                  <w:sz w:val="16"/>
                  <w:szCs w:val="16"/>
                  <w:u w:val="none"/>
                  <w:lang w:val="en-US" w:eastAsia="zh-CN" w:bidi="ar"/>
                </w:rPr>
                <w:t>商户信息</w:t>
              </w:r>
            </w:ins>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895"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896" w:author="Mrs Li Zhang" w:date="2025-10-17T17:44:29Z"/>
                <w:rFonts w:hint="eastAsia" w:ascii="黑体" w:hAnsi="宋体" w:eastAsia="黑体" w:cs="黑体"/>
                <w:i w:val="0"/>
                <w:iCs w:val="0"/>
                <w:color w:val="000000"/>
                <w:sz w:val="16"/>
                <w:szCs w:val="16"/>
                <w:u w:val="none"/>
              </w:rPr>
            </w:pPr>
            <w:ins w:id="2897" w:author="Mrs Li Zhang" w:date="2025-10-17T17:44:29Z">
              <w:r>
                <w:rPr>
                  <w:rFonts w:hint="eastAsia" w:ascii="黑体" w:hAnsi="宋体" w:eastAsia="黑体" w:cs="黑体"/>
                  <w:i w:val="0"/>
                  <w:iCs w:val="0"/>
                  <w:snapToGrid w:val="0"/>
                  <w:color w:val="000000"/>
                  <w:kern w:val="0"/>
                  <w:sz w:val="16"/>
                  <w:szCs w:val="16"/>
                  <w:u w:val="none"/>
                  <w:lang w:val="en-US" w:eastAsia="zh-CN" w:bidi="ar"/>
                </w:rPr>
                <w:t>商户名称</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center"/>
            <w:tcPrChange w:id="2898" w:author="Mrs Li Zhang" w:date="2025-10-17T18:00:59Z">
              <w:tcPr>
                <w:tcW w:w="5437" w:type="dxa"/>
                <w:tcBorders>
                  <w:top w:val="single" w:color="000000" w:sz="4" w:space="0"/>
                  <w:left w:val="single" w:color="000000" w:sz="4" w:space="0"/>
                  <w:bottom w:val="single" w:color="000000" w:sz="4" w:space="0"/>
                  <w:right w:val="single" w:color="000000" w:sz="4" w:space="0"/>
                </w:tcBorders>
                <w:vAlign w:val="center"/>
              </w:tcPr>
            </w:tcPrChange>
          </w:tcPr>
          <w:p>
            <w:pPr>
              <w:rPr>
                <w:ins w:id="2899" w:author="Mrs Li Zhang" w:date="2025-10-17T17:44:2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01"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00" w:author="Mrs Li Zhang" w:date="2025-10-17T17:44:29Z"/>
          <w:trPrChange w:id="2901"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02"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03"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04"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05" w:author="Mrs Li Zhang" w:date="2025-10-17T17:44:29Z"/>
                <w:rFonts w:hint="eastAsia" w:ascii="黑体" w:hAnsi="宋体" w:eastAsia="黑体" w:cs="黑体"/>
                <w:i w:val="0"/>
                <w:iCs w:val="0"/>
                <w:color w:val="000000"/>
                <w:sz w:val="16"/>
                <w:szCs w:val="16"/>
                <w:u w:val="none"/>
              </w:rPr>
            </w:pPr>
            <w:ins w:id="2906" w:author="Mrs Li Zhang" w:date="2025-10-17T17:44:29Z">
              <w:r>
                <w:rPr>
                  <w:rFonts w:hint="eastAsia" w:ascii="黑体" w:hAnsi="宋体" w:eastAsia="黑体" w:cs="黑体"/>
                  <w:i w:val="0"/>
                  <w:iCs w:val="0"/>
                  <w:snapToGrid w:val="0"/>
                  <w:color w:val="000000"/>
                  <w:kern w:val="0"/>
                  <w:sz w:val="16"/>
                  <w:szCs w:val="16"/>
                  <w:u w:val="none"/>
                  <w:lang w:val="en-US" w:eastAsia="zh-CN" w:bidi="ar"/>
                </w:rPr>
                <w:t>服务区名称</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center"/>
            <w:tcPrChange w:id="2907" w:author="Mrs Li Zhang" w:date="2025-10-17T18:00:59Z">
              <w:tcPr>
                <w:tcW w:w="5437"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2908" w:author="Mrs Li Zhang" w:date="2025-10-17T17:44:2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10"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09" w:author="Mrs Li Zhang" w:date="2025-10-17T17:44:29Z"/>
          <w:trPrChange w:id="2910"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11"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12"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13"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14" w:author="Mrs Li Zhang" w:date="2025-10-17T17:44:29Z"/>
                <w:rFonts w:hint="eastAsia" w:ascii="黑体" w:hAnsi="宋体" w:eastAsia="黑体" w:cs="黑体"/>
                <w:i w:val="0"/>
                <w:iCs w:val="0"/>
                <w:color w:val="000000"/>
                <w:sz w:val="16"/>
                <w:szCs w:val="16"/>
                <w:u w:val="none"/>
              </w:rPr>
            </w:pPr>
            <w:ins w:id="2915" w:author="Mrs Li Zhang" w:date="2025-10-17T17:44:29Z">
              <w:r>
                <w:rPr>
                  <w:rFonts w:hint="eastAsia" w:ascii="黑体" w:hAnsi="宋体" w:eastAsia="黑体" w:cs="黑体"/>
                  <w:i w:val="0"/>
                  <w:iCs w:val="0"/>
                  <w:snapToGrid w:val="0"/>
                  <w:color w:val="000000"/>
                  <w:kern w:val="0"/>
                  <w:sz w:val="16"/>
                  <w:szCs w:val="16"/>
                  <w:u w:val="none"/>
                  <w:lang w:val="en-US" w:eastAsia="zh-CN" w:bidi="ar"/>
                </w:rPr>
                <w:t>经营项目</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center"/>
            <w:tcPrChange w:id="2916" w:author="Mrs Li Zhang" w:date="2025-10-17T18:00:59Z">
              <w:tcPr>
                <w:tcW w:w="5437"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2917" w:author="Mrs Li Zhang" w:date="2025-10-17T17:44:2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19"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18" w:author="Mrs Li Zhang" w:date="2025-10-17T17:44:29Z"/>
          <w:trPrChange w:id="2919"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20"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21"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22"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23" w:author="Mrs Li Zhang" w:date="2025-10-17T17:44:29Z"/>
                <w:rFonts w:hint="eastAsia" w:ascii="黑体" w:hAnsi="宋体" w:eastAsia="黑体" w:cs="黑体"/>
                <w:i w:val="0"/>
                <w:iCs w:val="0"/>
                <w:color w:val="000000"/>
                <w:sz w:val="16"/>
                <w:szCs w:val="16"/>
                <w:u w:val="none"/>
              </w:rPr>
            </w:pPr>
            <w:ins w:id="2924" w:author="Mrs Li Zhang" w:date="2025-10-17T17:44:29Z">
              <w:r>
                <w:rPr>
                  <w:rFonts w:hint="eastAsia" w:ascii="黑体" w:hAnsi="宋体" w:eastAsia="黑体" w:cs="黑体"/>
                  <w:i w:val="0"/>
                  <w:iCs w:val="0"/>
                  <w:snapToGrid w:val="0"/>
                  <w:color w:val="000000"/>
                  <w:kern w:val="0"/>
                  <w:sz w:val="16"/>
                  <w:szCs w:val="16"/>
                  <w:u w:val="none"/>
                  <w:lang w:val="en-US" w:eastAsia="zh-CN" w:bidi="ar"/>
                </w:rPr>
                <w:t>法人代表姓名及联系方式</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center"/>
            <w:tcPrChange w:id="2925" w:author="Mrs Li Zhang" w:date="2025-10-17T18:00:59Z">
              <w:tcPr>
                <w:tcW w:w="5437"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2926" w:author="Mrs Li Zhang" w:date="2025-10-17T17:44:2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28"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27" w:author="Mrs Li Zhang" w:date="2025-10-17T17:44:29Z"/>
          <w:trPrChange w:id="2928"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29"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30"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31"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32" w:author="Mrs Li Zhang" w:date="2025-10-17T17:44:29Z"/>
                <w:rFonts w:hint="eastAsia" w:ascii="黑体" w:hAnsi="宋体" w:eastAsia="黑体" w:cs="黑体"/>
                <w:i w:val="0"/>
                <w:iCs w:val="0"/>
                <w:color w:val="000000"/>
                <w:sz w:val="16"/>
                <w:szCs w:val="16"/>
                <w:u w:val="none"/>
              </w:rPr>
            </w:pPr>
            <w:ins w:id="2933" w:author="Mrs Li Zhang" w:date="2025-10-17T17:44:29Z">
              <w:r>
                <w:rPr>
                  <w:rFonts w:hint="eastAsia" w:ascii="黑体" w:hAnsi="宋体" w:eastAsia="黑体" w:cs="黑体"/>
                  <w:i w:val="0"/>
                  <w:iCs w:val="0"/>
                  <w:snapToGrid w:val="0"/>
                  <w:color w:val="000000"/>
                  <w:kern w:val="0"/>
                  <w:sz w:val="16"/>
                  <w:szCs w:val="16"/>
                  <w:u w:val="none"/>
                  <w:lang w:val="en-US" w:eastAsia="zh-CN" w:bidi="ar"/>
                </w:rPr>
                <w:t>现场负责人姓名及联系方式</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center"/>
            <w:tcPrChange w:id="2934" w:author="Mrs Li Zhang" w:date="2025-10-17T18:00:59Z">
              <w:tcPr>
                <w:tcW w:w="5437"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2935" w:author="Mrs Li Zhang" w:date="2025-10-17T17:44:2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37"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36" w:author="Mrs Li Zhang" w:date="2025-10-17T17:44:29Z"/>
          <w:trPrChange w:id="2937" w:author="Mrs Li Zhang" w:date="2025-10-17T18:00:59Z">
            <w:trPr>
              <w:trHeight w:val="320" w:hRule="atLeast"/>
            </w:trPr>
          </w:trPrChange>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38" w:author="Mrs Li Zhang" w:date="2025-10-17T18:00:59Z">
              <w:tcPr>
                <w:tcW w:w="2048"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39" w:author="Mrs Li Zhang" w:date="2025-10-17T17:44:29Z"/>
                <w:rFonts w:hint="eastAsia" w:ascii="黑体" w:hAnsi="宋体" w:eastAsia="黑体" w:cs="黑体"/>
                <w:i w:val="0"/>
                <w:iCs w:val="0"/>
                <w:color w:val="000000"/>
                <w:sz w:val="16"/>
                <w:szCs w:val="16"/>
                <w:u w:val="none"/>
              </w:rPr>
            </w:pPr>
            <w:ins w:id="2940" w:author="Mrs Li Zhang" w:date="2025-10-17T17:44:29Z">
              <w:r>
                <w:rPr>
                  <w:rFonts w:hint="eastAsia" w:ascii="黑体" w:hAnsi="宋体" w:eastAsia="黑体" w:cs="黑体"/>
                  <w:i w:val="0"/>
                  <w:iCs w:val="0"/>
                  <w:snapToGrid w:val="0"/>
                  <w:color w:val="000000"/>
                  <w:kern w:val="0"/>
                  <w:sz w:val="16"/>
                  <w:szCs w:val="16"/>
                  <w:u w:val="none"/>
                  <w:lang w:val="en-US" w:eastAsia="zh-CN" w:bidi="ar"/>
                </w:rPr>
                <w:t>合同信息</w:t>
              </w:r>
            </w:ins>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41"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42" w:author="Mrs Li Zhang" w:date="2025-10-17T17:44:29Z"/>
                <w:rFonts w:hint="eastAsia" w:ascii="黑体" w:hAnsi="宋体" w:eastAsia="黑体" w:cs="黑体"/>
                <w:i w:val="0"/>
                <w:iCs w:val="0"/>
                <w:color w:val="000000"/>
                <w:sz w:val="16"/>
                <w:szCs w:val="16"/>
                <w:u w:val="none"/>
              </w:rPr>
            </w:pPr>
            <w:ins w:id="2943" w:author="Mrs Li Zhang" w:date="2025-10-17T17:44:29Z">
              <w:r>
                <w:rPr>
                  <w:rFonts w:hint="eastAsia" w:ascii="黑体" w:hAnsi="宋体" w:eastAsia="黑体" w:cs="黑体"/>
                  <w:i w:val="0"/>
                  <w:iCs w:val="0"/>
                  <w:snapToGrid w:val="0"/>
                  <w:color w:val="000000"/>
                  <w:kern w:val="0"/>
                  <w:sz w:val="16"/>
                  <w:szCs w:val="16"/>
                  <w:u w:val="none"/>
                  <w:lang w:val="en-US" w:eastAsia="zh-CN" w:bidi="ar"/>
                </w:rPr>
                <w:t>合同名称</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center"/>
            <w:tcPrChange w:id="2944" w:author="Mrs Li Zhang" w:date="2025-10-17T18:00:59Z">
              <w:tcPr>
                <w:tcW w:w="5437"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2945" w:author="Mrs Li Zhang" w:date="2025-10-17T17:44:2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47"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46" w:author="Mrs Li Zhang" w:date="2025-10-17T17:44:29Z"/>
          <w:trPrChange w:id="2947"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48"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49"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50"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51" w:author="Mrs Li Zhang" w:date="2025-10-17T17:44:29Z"/>
                <w:rFonts w:hint="eastAsia" w:ascii="黑体" w:hAnsi="宋体" w:eastAsia="黑体" w:cs="黑体"/>
                <w:i w:val="0"/>
                <w:iCs w:val="0"/>
                <w:color w:val="000000"/>
                <w:sz w:val="16"/>
                <w:szCs w:val="16"/>
                <w:u w:val="none"/>
              </w:rPr>
            </w:pPr>
            <w:ins w:id="2952" w:author="Mrs Li Zhang" w:date="2025-10-17T17:44:29Z">
              <w:r>
                <w:rPr>
                  <w:rFonts w:hint="eastAsia" w:ascii="黑体" w:hAnsi="宋体" w:eastAsia="黑体" w:cs="黑体"/>
                  <w:i w:val="0"/>
                  <w:iCs w:val="0"/>
                  <w:snapToGrid w:val="0"/>
                  <w:color w:val="000000"/>
                  <w:kern w:val="0"/>
                  <w:sz w:val="16"/>
                  <w:szCs w:val="16"/>
                  <w:u w:val="none"/>
                  <w:lang w:val="en-US" w:eastAsia="zh-CN" w:bidi="ar"/>
                </w:rPr>
                <w:t>合同期限</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2953"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2954"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56"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55" w:author="Mrs Li Zhang" w:date="2025-10-17T17:44:29Z"/>
          <w:trPrChange w:id="2956"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57"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58"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59"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60" w:author="Mrs Li Zhang" w:date="2025-10-17T17:44:29Z"/>
                <w:rFonts w:hint="eastAsia" w:ascii="黑体" w:hAnsi="宋体" w:eastAsia="黑体" w:cs="黑体"/>
                <w:i w:val="0"/>
                <w:iCs w:val="0"/>
                <w:color w:val="000000"/>
                <w:sz w:val="16"/>
                <w:szCs w:val="16"/>
                <w:u w:val="none"/>
              </w:rPr>
            </w:pPr>
            <w:ins w:id="2961" w:author="Mrs Li Zhang" w:date="2025-10-17T17:44:29Z">
              <w:r>
                <w:rPr>
                  <w:rFonts w:hint="eastAsia" w:ascii="黑体" w:hAnsi="宋体" w:eastAsia="黑体" w:cs="黑体"/>
                  <w:i w:val="0"/>
                  <w:iCs w:val="0"/>
                  <w:snapToGrid w:val="0"/>
                  <w:color w:val="000000"/>
                  <w:kern w:val="0"/>
                  <w:sz w:val="16"/>
                  <w:szCs w:val="16"/>
                  <w:u w:val="none"/>
                  <w:lang w:val="en-US" w:eastAsia="zh-CN" w:bidi="ar"/>
                </w:rPr>
                <w:t>档口面积（合同）</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2962"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2963"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65"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64" w:author="Mrs Li Zhang" w:date="2025-10-17T17:44:29Z"/>
          <w:trPrChange w:id="2965"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66"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67"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68"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69" w:author="Mrs Li Zhang" w:date="2025-10-17T17:44:29Z"/>
                <w:rFonts w:hint="eastAsia" w:ascii="黑体" w:hAnsi="宋体" w:eastAsia="黑体" w:cs="黑体"/>
                <w:i w:val="0"/>
                <w:iCs w:val="0"/>
                <w:color w:val="000000"/>
                <w:sz w:val="16"/>
                <w:szCs w:val="16"/>
                <w:u w:val="none"/>
              </w:rPr>
            </w:pPr>
            <w:ins w:id="2970" w:author="Mrs Li Zhang" w:date="2025-10-17T17:44:29Z">
              <w:r>
                <w:rPr>
                  <w:rFonts w:hint="eastAsia" w:ascii="黑体" w:hAnsi="宋体" w:eastAsia="黑体" w:cs="黑体"/>
                  <w:i w:val="0"/>
                  <w:iCs w:val="0"/>
                  <w:snapToGrid w:val="0"/>
                  <w:color w:val="000000"/>
                  <w:kern w:val="0"/>
                  <w:sz w:val="16"/>
                  <w:szCs w:val="16"/>
                  <w:u w:val="none"/>
                  <w:lang w:val="en-US" w:eastAsia="zh-CN" w:bidi="ar"/>
                </w:rPr>
                <w:t>合同免租装修期</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2971"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2972"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74"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73" w:author="Mrs Li Zhang" w:date="2025-10-17T17:44:29Z"/>
          <w:trPrChange w:id="2974"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75"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76"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77"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78" w:author="Mrs Li Zhang" w:date="2025-10-17T17:44:29Z"/>
                <w:rFonts w:hint="eastAsia" w:ascii="黑体" w:hAnsi="宋体" w:eastAsia="黑体" w:cs="黑体"/>
                <w:i w:val="0"/>
                <w:iCs w:val="0"/>
                <w:color w:val="000000"/>
                <w:sz w:val="16"/>
                <w:szCs w:val="16"/>
                <w:u w:val="none"/>
              </w:rPr>
            </w:pPr>
            <w:ins w:id="2979" w:author="Mrs Li Zhang" w:date="2025-10-17T17:44:29Z">
              <w:r>
                <w:rPr>
                  <w:rFonts w:hint="eastAsia" w:ascii="黑体" w:hAnsi="宋体" w:eastAsia="黑体" w:cs="黑体"/>
                  <w:i w:val="0"/>
                  <w:iCs w:val="0"/>
                  <w:snapToGrid w:val="0"/>
                  <w:color w:val="000000"/>
                  <w:kern w:val="0"/>
                  <w:sz w:val="16"/>
                  <w:szCs w:val="16"/>
                  <w:u w:val="none"/>
                  <w:lang w:val="en-US" w:eastAsia="zh-CN" w:bidi="ar"/>
                </w:rPr>
                <w:t>装修起止时间（合同）</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2980"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2981"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83"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82" w:author="Mrs Li Zhang" w:date="2025-10-17T17:44:29Z"/>
          <w:trPrChange w:id="2983"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84"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2985"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86"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87" w:author="Mrs Li Zhang" w:date="2025-10-17T17:44:29Z"/>
                <w:rFonts w:hint="eastAsia" w:ascii="黑体" w:hAnsi="宋体" w:eastAsia="黑体" w:cs="黑体"/>
                <w:i w:val="0"/>
                <w:iCs w:val="0"/>
                <w:color w:val="000000"/>
                <w:sz w:val="16"/>
                <w:szCs w:val="16"/>
                <w:u w:val="none"/>
              </w:rPr>
            </w:pPr>
            <w:ins w:id="2988" w:author="Mrs Li Zhang" w:date="2025-10-17T17:44:29Z">
              <w:r>
                <w:rPr>
                  <w:rFonts w:hint="eastAsia" w:ascii="黑体" w:hAnsi="宋体" w:eastAsia="黑体" w:cs="黑体"/>
                  <w:i w:val="0"/>
                  <w:iCs w:val="0"/>
                  <w:snapToGrid w:val="0"/>
                  <w:color w:val="000000"/>
                  <w:kern w:val="0"/>
                  <w:sz w:val="16"/>
                  <w:szCs w:val="16"/>
                  <w:u w:val="none"/>
                  <w:lang w:val="en-US" w:eastAsia="zh-CN" w:bidi="ar"/>
                </w:rPr>
                <w:t>计租起始时间（合同）</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2989"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2990"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92"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2991" w:author="Mrs Li Zhang" w:date="2025-10-17T17:44:29Z"/>
          <w:trPrChange w:id="2992" w:author="Mrs Li Zhang" w:date="2025-10-17T18:00:59Z">
            <w:trPr>
              <w:trHeight w:val="320" w:hRule="atLeast"/>
            </w:trPr>
          </w:trPrChange>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93" w:author="Mrs Li Zhang" w:date="2025-10-17T18:00:59Z">
              <w:tcPr>
                <w:tcW w:w="2048"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94" w:author="Mrs Li Zhang" w:date="2025-10-17T17:44:29Z"/>
                <w:rFonts w:hint="eastAsia" w:ascii="黑体" w:hAnsi="宋体" w:eastAsia="黑体" w:cs="黑体"/>
                <w:i w:val="0"/>
                <w:iCs w:val="0"/>
                <w:color w:val="000000"/>
                <w:sz w:val="16"/>
                <w:szCs w:val="16"/>
                <w:u w:val="none"/>
              </w:rPr>
            </w:pPr>
            <w:ins w:id="2995" w:author="Mrs Li Zhang" w:date="2025-10-17T17:44:29Z">
              <w:r>
                <w:rPr>
                  <w:rFonts w:hint="eastAsia" w:ascii="黑体" w:hAnsi="宋体" w:eastAsia="黑体" w:cs="黑体"/>
                  <w:i w:val="0"/>
                  <w:iCs w:val="0"/>
                  <w:snapToGrid w:val="0"/>
                  <w:color w:val="000000"/>
                  <w:kern w:val="0"/>
                  <w:sz w:val="16"/>
                  <w:szCs w:val="16"/>
                  <w:u w:val="none"/>
                  <w:lang w:val="en-US" w:eastAsia="zh-CN" w:bidi="ar"/>
                </w:rPr>
                <w:t>进场信息</w:t>
              </w:r>
            </w:ins>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2996"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2997" w:author="Mrs Li Zhang" w:date="2025-10-17T17:44:29Z"/>
                <w:rFonts w:hint="eastAsia" w:ascii="黑体" w:hAnsi="宋体" w:eastAsia="黑体" w:cs="黑体"/>
                <w:i w:val="0"/>
                <w:iCs w:val="0"/>
                <w:color w:val="000000"/>
                <w:sz w:val="16"/>
                <w:szCs w:val="16"/>
                <w:u w:val="none"/>
              </w:rPr>
            </w:pPr>
            <w:ins w:id="2998" w:author="Mrs Li Zhang" w:date="2025-10-17T17:44:29Z">
              <w:r>
                <w:rPr>
                  <w:rFonts w:hint="eastAsia" w:ascii="黑体" w:hAnsi="宋体" w:eastAsia="黑体" w:cs="黑体"/>
                  <w:i w:val="0"/>
                  <w:iCs w:val="0"/>
                  <w:snapToGrid w:val="0"/>
                  <w:color w:val="000000"/>
                  <w:kern w:val="0"/>
                  <w:sz w:val="16"/>
                  <w:szCs w:val="16"/>
                  <w:u w:val="none"/>
                  <w:lang w:val="en-US" w:eastAsia="zh-CN" w:bidi="ar"/>
                </w:rPr>
                <w:t>场地交付时间</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2999"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000"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02"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3001" w:author="Mrs Li Zhang" w:date="2025-10-17T17:44:29Z"/>
          <w:trPrChange w:id="3002"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03"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3004"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3005"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06" w:author="Mrs Li Zhang" w:date="2025-10-17T17:44:29Z"/>
                <w:rFonts w:hint="eastAsia" w:ascii="黑体" w:hAnsi="宋体" w:eastAsia="黑体" w:cs="黑体"/>
                <w:i w:val="0"/>
                <w:iCs w:val="0"/>
                <w:color w:val="000000"/>
                <w:sz w:val="16"/>
                <w:szCs w:val="16"/>
                <w:u w:val="none"/>
              </w:rPr>
            </w:pPr>
            <w:ins w:id="3007" w:author="Mrs Li Zhang" w:date="2025-10-17T17:44:29Z">
              <w:r>
                <w:rPr>
                  <w:rFonts w:hint="eastAsia" w:ascii="黑体" w:hAnsi="宋体" w:eastAsia="黑体" w:cs="黑体"/>
                  <w:i w:val="0"/>
                  <w:iCs w:val="0"/>
                  <w:snapToGrid w:val="0"/>
                  <w:color w:val="000000"/>
                  <w:kern w:val="0"/>
                  <w:sz w:val="16"/>
                  <w:szCs w:val="16"/>
                  <w:u w:val="none"/>
                  <w:lang w:val="en-US" w:eastAsia="zh-CN" w:bidi="ar"/>
                </w:rPr>
                <w:t>档口面积（实测）</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008"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009"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11"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3010" w:author="Mrs Li Zhang" w:date="2025-10-17T17:44:29Z"/>
          <w:trPrChange w:id="3011"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12"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3013"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3014"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15" w:author="Mrs Li Zhang" w:date="2025-10-17T17:44:29Z"/>
                <w:rFonts w:hint="eastAsia" w:ascii="黑体" w:hAnsi="宋体" w:eastAsia="黑体" w:cs="黑体"/>
                <w:i w:val="0"/>
                <w:iCs w:val="0"/>
                <w:color w:val="000000"/>
                <w:sz w:val="16"/>
                <w:szCs w:val="16"/>
                <w:u w:val="none"/>
              </w:rPr>
            </w:pPr>
            <w:ins w:id="3016" w:author="Mrs Li Zhang" w:date="2025-10-17T17:44:29Z">
              <w:r>
                <w:rPr>
                  <w:rFonts w:hint="eastAsia" w:ascii="黑体" w:hAnsi="宋体" w:eastAsia="黑体" w:cs="黑体"/>
                  <w:i w:val="0"/>
                  <w:iCs w:val="0"/>
                  <w:snapToGrid w:val="0"/>
                  <w:color w:val="000000"/>
                  <w:kern w:val="0"/>
                  <w:sz w:val="16"/>
                  <w:szCs w:val="16"/>
                  <w:u w:val="none"/>
                  <w:lang w:val="en-US" w:eastAsia="zh-CN" w:bidi="ar"/>
                </w:rPr>
                <w:t>接收水表数</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017"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018"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20"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3019" w:author="Mrs Li Zhang" w:date="2025-10-17T17:44:29Z"/>
          <w:trPrChange w:id="3020" w:author="Mrs Li Zhang" w:date="2025-10-17T18:00:59Z">
            <w:trPr>
              <w:trHeight w:val="32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21"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3022"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3023"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24" w:author="Mrs Li Zhang" w:date="2025-10-17T17:44:29Z"/>
                <w:rFonts w:hint="eastAsia" w:ascii="黑体" w:hAnsi="宋体" w:eastAsia="黑体" w:cs="黑体"/>
                <w:i w:val="0"/>
                <w:iCs w:val="0"/>
                <w:color w:val="000000"/>
                <w:sz w:val="16"/>
                <w:szCs w:val="16"/>
                <w:u w:val="none"/>
              </w:rPr>
            </w:pPr>
            <w:ins w:id="3025" w:author="Mrs Li Zhang" w:date="2025-10-17T17:44:29Z">
              <w:r>
                <w:rPr>
                  <w:rFonts w:hint="eastAsia" w:ascii="黑体" w:hAnsi="宋体" w:eastAsia="黑体" w:cs="黑体"/>
                  <w:i w:val="0"/>
                  <w:iCs w:val="0"/>
                  <w:snapToGrid w:val="0"/>
                  <w:color w:val="000000"/>
                  <w:kern w:val="0"/>
                  <w:sz w:val="16"/>
                  <w:szCs w:val="16"/>
                  <w:u w:val="none"/>
                  <w:lang w:val="en-US" w:eastAsia="zh-CN" w:bidi="ar"/>
                </w:rPr>
                <w:t>接收电表数</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026" w:author="Mrs Li Zhang" w:date="2025-10-17T18:00:59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027" w:author="Mrs Li Zhang" w:date="2025-10-17T17:44:2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29"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6" w:hRule="atLeast"/>
          <w:ins w:id="3028" w:author="Mrs Li Zhang" w:date="2025-10-17T17:44:29Z"/>
          <w:trPrChange w:id="3029" w:author="Mrs Li Zhang" w:date="2025-10-17T18:00:59Z">
            <w:trPr>
              <w:trHeight w:val="1080" w:hRule="atLeast"/>
            </w:trPr>
          </w:trPrChange>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030" w:author="Mrs Li Zhang" w:date="2025-10-17T18:00:59Z">
              <w:tcPr>
                <w:tcW w:w="2048"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31" w:author="Mrs Li Zhang" w:date="2025-10-17T17:44:29Z"/>
                <w:rFonts w:hint="eastAsia" w:ascii="黑体" w:hAnsi="宋体" w:eastAsia="黑体" w:cs="黑体"/>
                <w:i w:val="0"/>
                <w:iCs w:val="0"/>
                <w:color w:val="000000"/>
                <w:sz w:val="16"/>
                <w:szCs w:val="16"/>
                <w:u w:val="none"/>
              </w:rPr>
            </w:pPr>
            <w:ins w:id="3032" w:author="Mrs Li Zhang" w:date="2025-10-17T17:44:29Z">
              <w:r>
                <w:rPr>
                  <w:rFonts w:hint="eastAsia" w:ascii="黑体" w:hAnsi="宋体" w:eastAsia="黑体" w:cs="黑体"/>
                  <w:i w:val="0"/>
                  <w:iCs w:val="0"/>
                  <w:snapToGrid w:val="0"/>
                  <w:color w:val="000000"/>
                  <w:kern w:val="0"/>
                  <w:sz w:val="16"/>
                  <w:szCs w:val="16"/>
                  <w:u w:val="none"/>
                  <w:lang w:val="en-US" w:eastAsia="zh-CN" w:bidi="ar"/>
                </w:rPr>
                <w:t>商户                             （签字盖章）</w:t>
              </w:r>
            </w:ins>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3033"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34" w:author="Mrs Li Zhang" w:date="2025-10-17T17:44:29Z"/>
                <w:rFonts w:hint="eastAsia" w:ascii="黑体" w:hAnsi="宋体" w:eastAsia="黑体" w:cs="黑体"/>
                <w:i w:val="0"/>
                <w:iCs w:val="0"/>
                <w:color w:val="000000"/>
                <w:sz w:val="16"/>
                <w:szCs w:val="16"/>
                <w:u w:val="none"/>
              </w:rPr>
            </w:pPr>
            <w:ins w:id="3035" w:author="Mrs Li Zhang" w:date="2025-10-17T17:44:29Z">
              <w:r>
                <w:rPr>
                  <w:rFonts w:hint="eastAsia" w:ascii="黑体" w:hAnsi="宋体" w:eastAsia="黑体" w:cs="黑体"/>
                  <w:i w:val="0"/>
                  <w:iCs w:val="0"/>
                  <w:snapToGrid w:val="0"/>
                  <w:color w:val="000000"/>
                  <w:kern w:val="0"/>
                  <w:sz w:val="16"/>
                  <w:szCs w:val="16"/>
                  <w:u w:val="none"/>
                  <w:lang w:val="en-US" w:eastAsia="zh-CN" w:bidi="ar"/>
                </w:rPr>
                <w:t>现场监控设施安装要求</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center"/>
            <w:tcPrChange w:id="3036" w:author="Mrs Li Zhang" w:date="2025-10-17T18:00:59Z">
              <w:tcPr>
                <w:tcW w:w="543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37" w:author="Mrs Li Zhang" w:date="2025-10-17T17:44:29Z"/>
                <w:rFonts w:hint="eastAsia" w:ascii="黑体" w:hAnsi="宋体" w:eastAsia="黑体" w:cs="黑体"/>
                <w:i w:val="0"/>
                <w:iCs w:val="0"/>
                <w:color w:val="000000"/>
                <w:sz w:val="16"/>
                <w:szCs w:val="16"/>
                <w:u w:val="none"/>
              </w:rPr>
            </w:pPr>
            <w:ins w:id="3038" w:author="Mrs Li Zhang" w:date="2025-10-17T17:44:29Z">
              <w:r>
                <w:rPr>
                  <w:rStyle w:val="21"/>
                  <w:snapToGrid w:val="0"/>
                  <w:color w:val="000000"/>
                  <w:lang w:val="en-US" w:eastAsia="zh-CN" w:bidi="ar"/>
                </w:rPr>
                <w:t>监控设施要求覆盖的区域为</w:t>
              </w:r>
            </w:ins>
            <w:ins w:id="3039" w:author="Mrs Li Zhang" w:date="2025-10-17T17:44:29Z">
              <w:r>
                <w:rPr>
                  <w:rStyle w:val="22"/>
                  <w:snapToGrid w:val="0"/>
                  <w:color w:val="000000"/>
                  <w:lang w:val="en-US" w:eastAsia="zh-CN" w:bidi="ar"/>
                </w:rPr>
                <w:t xml:space="preserve">                              </w:t>
              </w:r>
            </w:ins>
            <w:ins w:id="3040" w:author="Mrs Li Zhang" w:date="2025-10-17T17:44:29Z">
              <w:r>
                <w:rPr>
                  <w:rStyle w:val="21"/>
                  <w:snapToGrid w:val="0"/>
                  <w:color w:val="000000"/>
                  <w:lang w:val="en-US" w:eastAsia="zh-CN" w:bidi="ar"/>
                </w:rPr>
                <w:t xml:space="preserve"> ，严格按照合同要求安装到位。                                                                                      </w:t>
              </w:r>
            </w:ins>
            <w:ins w:id="3041" w:author="Mrs Li Zhang" w:date="2025-10-17T17:44:29Z">
              <w:r>
                <w:rPr>
                  <w:rStyle w:val="21"/>
                  <w:snapToGrid w:val="0"/>
                  <w:color w:val="000000"/>
                  <w:lang w:val="en-US" w:eastAsia="zh-CN" w:bidi="ar"/>
                </w:rPr>
                <w:br w:type="textWrapping"/>
              </w:r>
            </w:ins>
            <w:ins w:id="3042" w:author="Mrs Li Zhang" w:date="2025-10-17T17:44:29Z">
              <w:r>
                <w:rPr>
                  <w:rStyle w:val="21"/>
                  <w:snapToGrid w:val="0"/>
                  <w:color w:val="000000"/>
                  <w:lang w:val="en-US" w:eastAsia="zh-CN" w:bidi="ar"/>
                </w:rPr>
                <w:t xml:space="preserve">                                                                                                                            签名（盖章）：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44"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6" w:hRule="atLeast"/>
          <w:ins w:id="3043" w:author="Mrs Li Zhang" w:date="2025-10-17T17:44:29Z"/>
          <w:trPrChange w:id="3044" w:author="Mrs Li Zhang" w:date="2025-10-17T18:00:59Z">
            <w:trPr>
              <w:trHeight w:val="1580" w:hRule="atLeast"/>
            </w:trPr>
          </w:trPrChange>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45" w:author="Mrs Li Zhang" w:date="2025-10-17T18:00:59Z">
              <w:tcPr>
                <w:tcW w:w="2048"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3046" w:author="Mrs Li Zhang" w:date="2025-10-17T17:44:29Z"/>
                <w:rFonts w:hint="eastAsia" w:ascii="黑体" w:hAnsi="宋体" w:eastAsia="黑体" w:cs="黑体"/>
                <w:i w:val="0"/>
                <w:iCs w:val="0"/>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Change w:id="3047" w:author="Mrs Li Zhang" w:date="2025-10-17T18:00:59Z">
              <w:tcPr>
                <w:tcW w:w="276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48" w:author="Mrs Li Zhang" w:date="2025-10-17T17:44:29Z"/>
                <w:rFonts w:hint="eastAsia" w:ascii="黑体" w:hAnsi="宋体" w:eastAsia="黑体" w:cs="黑体"/>
                <w:i w:val="0"/>
                <w:iCs w:val="0"/>
                <w:color w:val="000000"/>
                <w:sz w:val="16"/>
                <w:szCs w:val="16"/>
                <w:u w:val="none"/>
              </w:rPr>
            </w:pPr>
            <w:ins w:id="3049" w:author="Mrs Li Zhang" w:date="2025-10-17T17:44:29Z">
              <w:r>
                <w:rPr>
                  <w:rFonts w:hint="eastAsia" w:ascii="黑体" w:hAnsi="宋体" w:eastAsia="黑体" w:cs="黑体"/>
                  <w:i w:val="0"/>
                  <w:iCs w:val="0"/>
                  <w:snapToGrid w:val="0"/>
                  <w:color w:val="000000"/>
                  <w:kern w:val="0"/>
                  <w:sz w:val="16"/>
                  <w:szCs w:val="16"/>
                  <w:u w:val="none"/>
                  <w:lang w:val="en-US" w:eastAsia="zh-CN" w:bidi="ar"/>
                </w:rPr>
                <w:t>集中收银设施安装要求</w:t>
              </w:r>
            </w:ins>
          </w:p>
        </w:tc>
        <w:tc>
          <w:tcPr>
            <w:tcW w:w="4451" w:type="dxa"/>
            <w:tcBorders>
              <w:top w:val="single" w:color="000000" w:sz="4" w:space="0"/>
              <w:left w:val="single" w:color="000000" w:sz="4" w:space="0"/>
              <w:bottom w:val="single" w:color="000000" w:sz="4" w:space="0"/>
              <w:right w:val="single" w:color="000000" w:sz="4" w:space="0"/>
            </w:tcBorders>
            <w:shd w:val="clear" w:color="auto" w:fill="auto"/>
            <w:vAlign w:val="top"/>
            <w:tcPrChange w:id="3050" w:author="Mrs Li Zhang" w:date="2025-10-17T18:00:59Z">
              <w:tcPr>
                <w:tcW w:w="5437" w:type="dxa"/>
                <w:tcBorders>
                  <w:top w:val="single" w:color="000000" w:sz="4" w:space="0"/>
                  <w:left w:val="single" w:color="000000" w:sz="4" w:space="0"/>
                  <w:bottom w:val="single" w:color="000000" w:sz="4" w:space="0"/>
                  <w:right w:val="single" w:color="000000" w:sz="4" w:space="0"/>
                </w:tcBorders>
                <w:vAlign w:val="top"/>
              </w:tcPr>
            </w:tcPrChange>
          </w:tcPr>
          <w:p>
            <w:pPr>
              <w:keepNext w:val="0"/>
              <w:keepLines w:val="0"/>
              <w:widowControl/>
              <w:suppressLineNumbers w:val="0"/>
              <w:jc w:val="left"/>
              <w:textAlignment w:val="top"/>
              <w:rPr>
                <w:ins w:id="3051" w:author="Mrs Li Zhang" w:date="2025-10-17T17:44:29Z"/>
                <w:rFonts w:hint="eastAsia" w:ascii="黑体" w:hAnsi="宋体" w:eastAsia="黑体" w:cs="黑体"/>
                <w:i w:val="0"/>
                <w:iCs w:val="0"/>
                <w:color w:val="000000"/>
                <w:sz w:val="16"/>
                <w:szCs w:val="16"/>
                <w:u w:val="none"/>
              </w:rPr>
            </w:pPr>
            <w:ins w:id="3052" w:author="Mrs Li Zhang" w:date="2025-10-17T17:44:29Z">
              <w:r>
                <w:rPr>
                  <w:rStyle w:val="21"/>
                  <w:snapToGrid w:val="0"/>
                  <w:color w:val="000000"/>
                  <w:lang w:val="en-US" w:eastAsia="zh-CN" w:bidi="ar"/>
                </w:rPr>
                <w:t>安装集中收银设备数量：</w:t>
              </w:r>
            </w:ins>
            <w:ins w:id="3053" w:author="Mrs Li Zhang" w:date="2025-10-17T17:44:29Z">
              <w:r>
                <w:rPr>
                  <w:rStyle w:val="22"/>
                  <w:snapToGrid w:val="0"/>
                  <w:color w:val="000000"/>
                  <w:lang w:val="en-US" w:eastAsia="zh-CN" w:bidi="ar"/>
                </w:rPr>
                <w:t xml:space="preserve">      </w:t>
              </w:r>
            </w:ins>
            <w:ins w:id="3054" w:author="Mrs Li Zhang" w:date="2025-10-17T17:44:29Z">
              <w:r>
                <w:rPr>
                  <w:rStyle w:val="21"/>
                  <w:snapToGrid w:val="0"/>
                  <w:color w:val="000000"/>
                  <w:lang w:val="en-US" w:eastAsia="zh-CN" w:bidi="ar"/>
                </w:rPr>
                <w:t>台</w:t>
              </w:r>
            </w:ins>
            <w:ins w:id="3055" w:author="Mrs Li Zhang" w:date="2025-10-17T17:44:29Z">
              <w:r>
                <w:rPr>
                  <w:rStyle w:val="21"/>
                  <w:snapToGrid w:val="0"/>
                  <w:color w:val="000000"/>
                  <w:lang w:val="en-US" w:eastAsia="zh-CN" w:bidi="ar"/>
                </w:rPr>
                <w:br w:type="textWrapping"/>
              </w:r>
            </w:ins>
            <w:ins w:id="3056" w:author="Mrs Li Zhang" w:date="2025-10-17T17:44:29Z">
              <w:r>
                <w:rPr>
                  <w:rStyle w:val="21"/>
                  <w:snapToGrid w:val="0"/>
                  <w:color w:val="000000"/>
                  <w:lang w:val="en-US" w:eastAsia="zh-CN" w:bidi="ar"/>
                </w:rPr>
                <w:t>集中收银系统中设备名称：如××服务区，××项目（××业态）</w:t>
              </w:r>
            </w:ins>
            <w:ins w:id="3057" w:author="Mrs Li Zhang" w:date="2025-10-17T17:44:29Z">
              <w:r>
                <w:rPr>
                  <w:rStyle w:val="22"/>
                  <w:snapToGrid w:val="0"/>
                  <w:color w:val="000000"/>
                  <w:lang w:val="en-US" w:eastAsia="zh-CN" w:bidi="ar"/>
                </w:rPr>
                <w:br w:type="textWrapping"/>
              </w:r>
            </w:ins>
            <w:ins w:id="3058" w:author="Mrs Li Zhang" w:date="2025-10-17T17:44:29Z">
              <w:r>
                <w:rPr>
                  <w:rStyle w:val="22"/>
                  <w:snapToGrid w:val="0"/>
                  <w:color w:val="000000"/>
                  <w:lang w:val="en-US" w:eastAsia="zh-CN" w:bidi="ar"/>
                </w:rPr>
                <w:t xml:space="preserve">                                                         </w:t>
              </w:r>
            </w:ins>
            <w:ins w:id="3059" w:author="Mrs Li Zhang" w:date="2025-10-17T17:44:29Z">
              <w:r>
                <w:rPr>
                  <w:rStyle w:val="22"/>
                  <w:snapToGrid w:val="0"/>
                  <w:color w:val="000000"/>
                  <w:lang w:val="en-US" w:eastAsia="zh-CN" w:bidi="ar"/>
                </w:rPr>
                <w:br w:type="textWrapping"/>
              </w:r>
            </w:ins>
            <w:ins w:id="3060" w:author="Mrs Li Zhang" w:date="2025-10-17T17:44:29Z">
              <w:r>
                <w:rPr>
                  <w:rStyle w:val="22"/>
                  <w:snapToGrid w:val="0"/>
                  <w:color w:val="000000"/>
                  <w:lang w:val="en-US" w:eastAsia="zh-CN" w:bidi="ar"/>
                </w:rPr>
                <w:t xml:space="preserve">                                                         </w:t>
              </w:r>
            </w:ins>
            <w:ins w:id="3061" w:author="Mrs Li Zhang" w:date="2025-10-17T17:44:29Z">
              <w:r>
                <w:rPr>
                  <w:rStyle w:val="22"/>
                  <w:snapToGrid w:val="0"/>
                  <w:color w:val="000000"/>
                  <w:lang w:val="en-US" w:eastAsia="zh-CN" w:bidi="ar"/>
                </w:rPr>
                <w:br w:type="textWrapping"/>
              </w:r>
            </w:ins>
            <w:ins w:id="3062" w:author="Mrs Li Zhang" w:date="2025-10-17T17:44:29Z">
              <w:r>
                <w:rPr>
                  <w:rStyle w:val="22"/>
                  <w:snapToGrid w:val="0"/>
                  <w:color w:val="000000"/>
                  <w:lang w:val="en-US" w:eastAsia="zh-CN" w:bidi="ar"/>
                </w:rPr>
                <w:t xml:space="preserve">                                                         </w:t>
              </w:r>
            </w:ins>
            <w:ins w:id="3063" w:author="Mrs Li Zhang" w:date="2025-10-17T17:44:29Z">
              <w:r>
                <w:rPr>
                  <w:rStyle w:val="22"/>
                  <w:snapToGrid w:val="0"/>
                  <w:color w:val="000000"/>
                  <w:lang w:val="en-US" w:eastAsia="zh-CN" w:bidi="ar"/>
                </w:rPr>
                <w:br w:type="textWrapping"/>
              </w:r>
            </w:ins>
            <w:ins w:id="3064" w:author="Mrs Li Zhang" w:date="2025-10-17T17:44:29Z">
              <w:r>
                <w:rPr>
                  <w:rStyle w:val="22"/>
                  <w:snapToGrid w:val="0"/>
                  <w:color w:val="000000"/>
                  <w:lang w:val="en-US" w:eastAsia="zh-CN" w:bidi="ar"/>
                </w:rPr>
                <w:t xml:space="preserve">                                                         </w:t>
              </w:r>
            </w:ins>
            <w:ins w:id="3065" w:author="Mrs Li Zhang" w:date="2025-10-17T17:44:29Z">
              <w:r>
                <w:rPr>
                  <w:rStyle w:val="21"/>
                  <w:snapToGrid w:val="0"/>
                  <w:color w:val="000000"/>
                  <w:lang w:val="en-US" w:eastAsia="zh-CN" w:bidi="ar"/>
                </w:rPr>
                <w:t xml:space="preserve">                                                                                            签名（盖章）：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67"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6" w:hRule="atLeast"/>
          <w:ins w:id="3066" w:author="Mrs Li Zhang" w:date="2025-10-17T17:44:29Z"/>
          <w:trPrChange w:id="3067" w:author="Mrs Li Zhang" w:date="2025-10-17T18:00:59Z">
            <w:trPr>
              <w:trHeight w:val="1000" w:hRule="atLeast"/>
            </w:trPr>
          </w:trPrChange>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Change w:id="3068" w:author="Mrs Li Zhang" w:date="2025-10-17T18:00:59Z">
              <w:tcPr>
                <w:tcW w:w="2048"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69" w:author="Mrs Li Zhang" w:date="2025-10-17T17:44:29Z"/>
                <w:rFonts w:hint="eastAsia" w:ascii="黑体" w:hAnsi="宋体" w:eastAsia="黑体" w:cs="黑体"/>
                <w:i w:val="0"/>
                <w:iCs w:val="0"/>
                <w:color w:val="000000"/>
                <w:sz w:val="16"/>
                <w:szCs w:val="16"/>
                <w:u w:val="none"/>
              </w:rPr>
            </w:pPr>
            <w:ins w:id="3070" w:author="Mrs Li Zhang" w:date="2025-10-17T17:44:29Z">
              <w:r>
                <w:rPr>
                  <w:rFonts w:hint="eastAsia" w:ascii="黑体" w:hAnsi="宋体" w:eastAsia="黑体" w:cs="黑体"/>
                  <w:i w:val="0"/>
                  <w:iCs w:val="0"/>
                  <w:snapToGrid w:val="0"/>
                  <w:color w:val="000000"/>
                  <w:kern w:val="0"/>
                  <w:sz w:val="16"/>
                  <w:szCs w:val="16"/>
                  <w:u w:val="none"/>
                  <w:lang w:val="en-US" w:eastAsia="zh-CN" w:bidi="ar"/>
                </w:rPr>
                <w:t>商户                             （签字盖章）</w:t>
              </w:r>
            </w:ins>
          </w:p>
        </w:tc>
        <w:tc>
          <w:tcPr>
            <w:tcW w:w="6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71" w:author="Mrs Li Zhang" w:date="2025-10-17T18:00:59Z">
              <w:tcPr>
                <w:tcW w:w="820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72" w:author="Mrs Li Zhang" w:date="2025-10-17T17:44:29Z"/>
                <w:rFonts w:hint="eastAsia" w:ascii="黑体" w:hAnsi="宋体" w:eastAsia="黑体" w:cs="黑体"/>
                <w:i w:val="0"/>
                <w:iCs w:val="0"/>
                <w:color w:val="000000"/>
                <w:sz w:val="16"/>
                <w:szCs w:val="16"/>
                <w:u w:val="none"/>
              </w:rPr>
            </w:pPr>
            <w:ins w:id="3073" w:author="Mrs Li Zhang" w:date="2025-10-17T17:44:29Z">
              <w:r>
                <w:rPr>
                  <w:rStyle w:val="21"/>
                  <w:snapToGrid w:val="0"/>
                  <w:color w:val="000000"/>
                  <w:lang w:val="en-US" w:eastAsia="zh-CN" w:bidi="ar"/>
                </w:rPr>
                <w:t>我司已于</w:t>
              </w:r>
            </w:ins>
            <w:ins w:id="3074" w:author="Mrs Li Zhang" w:date="2025-10-17T17:44:29Z">
              <w:r>
                <w:rPr>
                  <w:rStyle w:val="22"/>
                  <w:snapToGrid w:val="0"/>
                  <w:color w:val="000000"/>
                  <w:lang w:val="en-US" w:eastAsia="zh-CN" w:bidi="ar"/>
                </w:rPr>
                <w:t xml:space="preserve">        </w:t>
              </w:r>
            </w:ins>
            <w:ins w:id="3075" w:author="Mrs Li Zhang" w:date="2025-10-17T17:44:29Z">
              <w:r>
                <w:rPr>
                  <w:rStyle w:val="21"/>
                  <w:snapToGrid w:val="0"/>
                  <w:color w:val="000000"/>
                  <w:lang w:val="en-US" w:eastAsia="zh-CN" w:bidi="ar"/>
                </w:rPr>
                <w:t xml:space="preserve">  年</w:t>
              </w:r>
            </w:ins>
            <w:ins w:id="3076" w:author="Mrs Li Zhang" w:date="2025-10-17T17:44:29Z">
              <w:r>
                <w:rPr>
                  <w:rStyle w:val="22"/>
                  <w:snapToGrid w:val="0"/>
                  <w:color w:val="000000"/>
                  <w:lang w:val="en-US" w:eastAsia="zh-CN" w:bidi="ar"/>
                </w:rPr>
                <w:t xml:space="preserve">       </w:t>
              </w:r>
            </w:ins>
            <w:ins w:id="3077" w:author="Mrs Li Zhang" w:date="2025-10-17T17:44:29Z">
              <w:r>
                <w:rPr>
                  <w:rStyle w:val="21"/>
                  <w:snapToGrid w:val="0"/>
                  <w:color w:val="000000"/>
                  <w:lang w:val="en-US" w:eastAsia="zh-CN" w:bidi="ar"/>
                </w:rPr>
                <w:t xml:space="preserve"> 月</w:t>
              </w:r>
            </w:ins>
            <w:ins w:id="3078" w:author="Mrs Li Zhang" w:date="2025-10-17T17:44:29Z">
              <w:r>
                <w:rPr>
                  <w:rStyle w:val="22"/>
                  <w:snapToGrid w:val="0"/>
                  <w:color w:val="000000"/>
                  <w:lang w:val="en-US" w:eastAsia="zh-CN" w:bidi="ar"/>
                </w:rPr>
                <w:t xml:space="preserve">        </w:t>
              </w:r>
            </w:ins>
            <w:ins w:id="3079" w:author="Mrs Li Zhang" w:date="2025-10-17T17:44:29Z">
              <w:r>
                <w:rPr>
                  <w:rStyle w:val="21"/>
                  <w:snapToGrid w:val="0"/>
                  <w:color w:val="000000"/>
                  <w:lang w:val="en-US" w:eastAsia="zh-CN" w:bidi="ar"/>
                </w:rPr>
                <w:t xml:space="preserve"> 日进入 </w:t>
              </w:r>
            </w:ins>
            <w:ins w:id="3080" w:author="Mrs Li Zhang" w:date="2025-10-17T17:44:29Z">
              <w:r>
                <w:rPr>
                  <w:rStyle w:val="22"/>
                  <w:snapToGrid w:val="0"/>
                  <w:color w:val="000000"/>
                  <w:lang w:val="en-US" w:eastAsia="zh-CN" w:bidi="ar"/>
                </w:rPr>
                <w:t xml:space="preserve">           </w:t>
              </w:r>
            </w:ins>
            <w:ins w:id="3081" w:author="Mrs Li Zhang" w:date="2025-10-17T17:44:29Z">
              <w:r>
                <w:rPr>
                  <w:rStyle w:val="21"/>
                  <w:snapToGrid w:val="0"/>
                  <w:color w:val="000000"/>
                  <w:lang w:val="en-US" w:eastAsia="zh-CN" w:bidi="ar"/>
                </w:rPr>
                <w:t xml:space="preserve"> 服务区接收</w:t>
              </w:r>
            </w:ins>
            <w:ins w:id="3082" w:author="Mrs Li Zhang" w:date="2025-10-17T17:44:29Z">
              <w:r>
                <w:rPr>
                  <w:rStyle w:val="22"/>
                  <w:snapToGrid w:val="0"/>
                  <w:color w:val="000000"/>
                  <w:lang w:val="en-US" w:eastAsia="zh-CN" w:bidi="ar"/>
                </w:rPr>
                <w:t xml:space="preserve">            </w:t>
              </w:r>
            </w:ins>
            <w:ins w:id="3083" w:author="Mrs Li Zhang" w:date="2025-10-17T17:44:29Z">
              <w:r>
                <w:rPr>
                  <w:rStyle w:val="21"/>
                  <w:snapToGrid w:val="0"/>
                  <w:color w:val="000000"/>
                  <w:lang w:val="en-US" w:eastAsia="zh-CN" w:bidi="ar"/>
                </w:rPr>
                <w:t>项目场地。</w:t>
              </w:r>
            </w:ins>
            <w:ins w:id="3084" w:author="Mrs Li Zhang" w:date="2025-10-17T17:44:29Z">
              <w:r>
                <w:rPr>
                  <w:rStyle w:val="21"/>
                  <w:snapToGrid w:val="0"/>
                  <w:color w:val="000000"/>
                  <w:lang w:val="en-US" w:eastAsia="zh-CN" w:bidi="ar"/>
                </w:rPr>
                <w:br w:type="textWrapping"/>
              </w:r>
            </w:ins>
            <w:ins w:id="3085" w:author="Mrs Li Zhang" w:date="2025-10-17T17:44:29Z">
              <w:r>
                <w:rPr>
                  <w:rStyle w:val="21"/>
                  <w:snapToGrid w:val="0"/>
                  <w:color w:val="000000"/>
                  <w:lang w:val="en-US" w:eastAsia="zh-CN" w:bidi="ar"/>
                </w:rPr>
                <w:t xml:space="preserve">  补充事项：</w:t>
              </w:r>
            </w:ins>
            <w:ins w:id="3086" w:author="Mrs Li Zhang" w:date="2025-10-17T17:44:29Z">
              <w:r>
                <w:rPr>
                  <w:rStyle w:val="22"/>
                  <w:snapToGrid w:val="0"/>
                  <w:color w:val="000000"/>
                  <w:lang w:val="en-US" w:eastAsia="zh-CN" w:bidi="ar"/>
                </w:rPr>
                <w:t xml:space="preserve">                                                                           </w:t>
              </w:r>
            </w:ins>
            <w:ins w:id="3087" w:author="Mrs Li Zhang" w:date="2025-10-17T17:44:29Z">
              <w:r>
                <w:rPr>
                  <w:rStyle w:val="21"/>
                  <w:snapToGrid w:val="0"/>
                  <w:color w:val="000000"/>
                  <w:lang w:val="en-US" w:eastAsia="zh-CN" w:bidi="ar"/>
                </w:rPr>
                <w:t xml:space="preserve">                        </w:t>
              </w:r>
            </w:ins>
            <w:ins w:id="3088" w:author="Mrs Li Zhang" w:date="2025-10-17T17:44:29Z">
              <w:r>
                <w:rPr>
                  <w:rStyle w:val="21"/>
                  <w:snapToGrid w:val="0"/>
                  <w:color w:val="000000"/>
                  <w:lang w:val="en-US" w:eastAsia="zh-CN" w:bidi="ar"/>
                </w:rPr>
                <w:br w:type="textWrapping"/>
              </w:r>
            </w:ins>
            <w:ins w:id="3089" w:author="Mrs Li Zhang" w:date="2025-10-17T17:44:29Z">
              <w:r>
                <w:rPr>
                  <w:rStyle w:val="21"/>
                  <w:snapToGrid w:val="0"/>
                  <w:color w:val="000000"/>
                  <w:lang w:val="en-US" w:eastAsia="zh-CN" w:bidi="ar"/>
                </w:rPr>
                <w:t xml:space="preserve">                         签名：（盖章）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91"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81" w:hRule="atLeast"/>
          <w:ins w:id="3090" w:author="Mrs Li Zhang" w:date="2025-10-17T17:44:29Z"/>
          <w:trPrChange w:id="3091" w:author="Mrs Li Zhang" w:date="2025-10-17T18:00:59Z">
            <w:trPr>
              <w:trHeight w:val="1200" w:hRule="atLeast"/>
            </w:trPr>
          </w:trPrChange>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Change w:id="3092" w:author="Mrs Li Zhang" w:date="2025-10-17T18:00:59Z">
              <w:tcPr>
                <w:tcW w:w="2048"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093" w:author="Mrs Li Zhang" w:date="2025-10-17T17:44:29Z"/>
                <w:rFonts w:hint="eastAsia" w:ascii="黑体" w:hAnsi="宋体" w:eastAsia="黑体" w:cs="黑体"/>
                <w:i w:val="0"/>
                <w:iCs w:val="0"/>
                <w:color w:val="000000"/>
                <w:sz w:val="16"/>
                <w:szCs w:val="16"/>
                <w:u w:val="none"/>
              </w:rPr>
            </w:pPr>
            <w:ins w:id="3094" w:author="Mrs Li Zhang" w:date="2025-10-17T17:44:29Z">
              <w:r>
                <w:rPr>
                  <w:rFonts w:hint="eastAsia" w:ascii="黑体" w:hAnsi="宋体" w:eastAsia="黑体" w:cs="黑体"/>
                  <w:i w:val="0"/>
                  <w:iCs w:val="0"/>
                  <w:snapToGrid w:val="0"/>
                  <w:color w:val="000000"/>
                  <w:kern w:val="0"/>
                  <w:sz w:val="16"/>
                  <w:szCs w:val="16"/>
                  <w:u w:val="none"/>
                  <w:lang w:val="en-US" w:eastAsia="zh-CN" w:bidi="ar"/>
                </w:rPr>
                <w:t>服务区经理                       （签字）</w:t>
              </w:r>
            </w:ins>
          </w:p>
        </w:tc>
        <w:tc>
          <w:tcPr>
            <w:tcW w:w="6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95" w:author="Mrs Li Zhang" w:date="2025-10-17T18:00:59Z">
              <w:tcPr>
                <w:tcW w:w="820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096" w:author="Mrs Li Zhang" w:date="2025-10-17T17:44:29Z"/>
                <w:rFonts w:hint="eastAsia" w:ascii="黑体" w:hAnsi="宋体" w:eastAsia="黑体" w:cs="黑体"/>
                <w:i w:val="0"/>
                <w:iCs w:val="0"/>
                <w:color w:val="000000"/>
                <w:sz w:val="16"/>
                <w:szCs w:val="16"/>
                <w:u w:val="none"/>
              </w:rPr>
            </w:pPr>
            <w:ins w:id="3097" w:author="Mrs Li Zhang" w:date="2025-10-17T17:44:29Z">
              <w:r>
                <w:rPr>
                  <w:rStyle w:val="21"/>
                  <w:snapToGrid w:val="0"/>
                  <w:color w:val="000000"/>
                  <w:lang w:val="en-US" w:eastAsia="zh-CN" w:bidi="ar"/>
                </w:rPr>
                <w:t xml:space="preserve"> </w:t>
              </w:r>
            </w:ins>
            <w:ins w:id="3098" w:author="Mrs Li Zhang" w:date="2025-10-17T17:44:29Z">
              <w:r>
                <w:rPr>
                  <w:rStyle w:val="22"/>
                  <w:snapToGrid w:val="0"/>
                  <w:color w:val="000000"/>
                  <w:lang w:val="en-US" w:eastAsia="zh-CN" w:bidi="ar"/>
                </w:rPr>
                <w:t xml:space="preserve">                         </w:t>
              </w:r>
            </w:ins>
            <w:ins w:id="3099" w:author="Mrs Li Zhang" w:date="2025-10-17T17:44:29Z">
              <w:r>
                <w:rPr>
                  <w:rStyle w:val="21"/>
                  <w:snapToGrid w:val="0"/>
                  <w:color w:val="000000"/>
                  <w:lang w:val="en-US" w:eastAsia="zh-CN" w:bidi="ar"/>
                </w:rPr>
                <w:t xml:space="preserve"> 公司已于</w:t>
              </w:r>
            </w:ins>
            <w:ins w:id="3100" w:author="Mrs Li Zhang" w:date="2025-10-17T17:44:29Z">
              <w:r>
                <w:rPr>
                  <w:rStyle w:val="22"/>
                  <w:snapToGrid w:val="0"/>
                  <w:color w:val="000000"/>
                  <w:lang w:val="en-US" w:eastAsia="zh-CN" w:bidi="ar"/>
                </w:rPr>
                <w:t xml:space="preserve">         </w:t>
              </w:r>
            </w:ins>
            <w:ins w:id="3101" w:author="Mrs Li Zhang" w:date="2025-10-17T17:44:29Z">
              <w:r>
                <w:rPr>
                  <w:rStyle w:val="21"/>
                  <w:snapToGrid w:val="0"/>
                  <w:color w:val="000000"/>
                  <w:lang w:val="en-US" w:eastAsia="zh-CN" w:bidi="ar"/>
                </w:rPr>
                <w:t xml:space="preserve"> 年</w:t>
              </w:r>
            </w:ins>
            <w:ins w:id="3102" w:author="Mrs Li Zhang" w:date="2025-10-17T17:44:29Z">
              <w:r>
                <w:rPr>
                  <w:rStyle w:val="22"/>
                  <w:snapToGrid w:val="0"/>
                  <w:color w:val="000000"/>
                  <w:lang w:val="en-US" w:eastAsia="zh-CN" w:bidi="ar"/>
                </w:rPr>
                <w:t xml:space="preserve">        </w:t>
              </w:r>
            </w:ins>
            <w:ins w:id="3103" w:author="Mrs Li Zhang" w:date="2025-10-17T17:44:29Z">
              <w:r>
                <w:rPr>
                  <w:rStyle w:val="21"/>
                  <w:snapToGrid w:val="0"/>
                  <w:color w:val="000000"/>
                  <w:lang w:val="en-US" w:eastAsia="zh-CN" w:bidi="ar"/>
                </w:rPr>
                <w:t>月</w:t>
              </w:r>
            </w:ins>
            <w:ins w:id="3104" w:author="Mrs Li Zhang" w:date="2025-10-17T17:44:29Z">
              <w:r>
                <w:rPr>
                  <w:rStyle w:val="22"/>
                  <w:snapToGrid w:val="0"/>
                  <w:color w:val="000000"/>
                  <w:lang w:val="en-US" w:eastAsia="zh-CN" w:bidi="ar"/>
                </w:rPr>
                <w:t xml:space="preserve">         </w:t>
              </w:r>
            </w:ins>
            <w:ins w:id="3105" w:author="Mrs Li Zhang" w:date="2025-10-17T17:44:29Z">
              <w:r>
                <w:rPr>
                  <w:rStyle w:val="21"/>
                  <w:snapToGrid w:val="0"/>
                  <w:color w:val="000000"/>
                  <w:lang w:val="en-US" w:eastAsia="zh-CN" w:bidi="ar"/>
                </w:rPr>
                <w:t>日进入</w:t>
              </w:r>
            </w:ins>
            <w:ins w:id="3106" w:author="Mrs Li Zhang" w:date="2025-10-17T17:44:29Z">
              <w:r>
                <w:rPr>
                  <w:rStyle w:val="22"/>
                  <w:snapToGrid w:val="0"/>
                  <w:color w:val="000000"/>
                  <w:lang w:val="en-US" w:eastAsia="zh-CN" w:bidi="ar"/>
                </w:rPr>
                <w:t xml:space="preserve">             </w:t>
              </w:r>
            </w:ins>
            <w:ins w:id="3107" w:author="Mrs Li Zhang" w:date="2025-10-17T17:44:29Z">
              <w:r>
                <w:rPr>
                  <w:rStyle w:val="21"/>
                  <w:snapToGrid w:val="0"/>
                  <w:color w:val="000000"/>
                  <w:lang w:val="en-US" w:eastAsia="zh-CN" w:bidi="ar"/>
                </w:rPr>
                <w:t>服</w:t>
              </w:r>
            </w:ins>
            <w:ins w:id="3108" w:author="Mrs Li Zhang" w:date="2025-10-17T17:44:29Z">
              <w:r>
                <w:rPr>
                  <w:rStyle w:val="21"/>
                  <w:snapToGrid w:val="0"/>
                  <w:color w:val="000000"/>
                  <w:lang w:val="en-US" w:eastAsia="zh-CN" w:bidi="ar"/>
                </w:rPr>
                <w:br w:type="textWrapping"/>
              </w:r>
            </w:ins>
            <w:ins w:id="3109" w:author="Mrs Li Zhang" w:date="2025-10-17T17:44:29Z">
              <w:r>
                <w:rPr>
                  <w:rStyle w:val="21"/>
                  <w:snapToGrid w:val="0"/>
                  <w:color w:val="000000"/>
                  <w:lang w:val="en-US" w:eastAsia="zh-CN" w:bidi="ar"/>
                </w:rPr>
                <w:t>务区接收</w:t>
              </w:r>
            </w:ins>
            <w:ins w:id="3110" w:author="Mrs Li Zhang" w:date="2025-10-17T17:44:29Z">
              <w:r>
                <w:rPr>
                  <w:rStyle w:val="22"/>
                  <w:snapToGrid w:val="0"/>
                  <w:color w:val="000000"/>
                  <w:lang w:val="en-US" w:eastAsia="zh-CN" w:bidi="ar"/>
                </w:rPr>
                <w:t xml:space="preserve">           </w:t>
              </w:r>
            </w:ins>
            <w:ins w:id="3111" w:author="Mrs Li Zhang" w:date="2025-10-17T17:44:29Z">
              <w:r>
                <w:rPr>
                  <w:rStyle w:val="21"/>
                  <w:snapToGrid w:val="0"/>
                  <w:color w:val="000000"/>
                  <w:lang w:val="en-US" w:eastAsia="zh-CN" w:bidi="ar"/>
                </w:rPr>
                <w:t xml:space="preserve">项目场地。 </w:t>
              </w:r>
            </w:ins>
            <w:ins w:id="3112" w:author="Mrs Li Zhang" w:date="2025-10-17T17:44:29Z">
              <w:r>
                <w:rPr>
                  <w:rStyle w:val="21"/>
                  <w:snapToGrid w:val="0"/>
                  <w:color w:val="000000"/>
                  <w:lang w:val="en-US" w:eastAsia="zh-CN" w:bidi="ar"/>
                </w:rPr>
                <w:br w:type="textWrapping"/>
              </w:r>
            </w:ins>
            <w:ins w:id="3113" w:author="Mrs Li Zhang" w:date="2025-10-17T17:44:29Z">
              <w:r>
                <w:rPr>
                  <w:rStyle w:val="21"/>
                  <w:snapToGrid w:val="0"/>
                  <w:color w:val="000000"/>
                  <w:lang w:val="en-US" w:eastAsia="zh-CN" w:bidi="ar"/>
                </w:rPr>
                <w:t xml:space="preserve">  补充事项：</w:t>
              </w:r>
            </w:ins>
            <w:ins w:id="3114" w:author="Mrs Li Zhang" w:date="2025-10-17T17:44:29Z">
              <w:r>
                <w:rPr>
                  <w:rStyle w:val="22"/>
                  <w:snapToGrid w:val="0"/>
                  <w:color w:val="000000"/>
                  <w:lang w:val="en-US" w:eastAsia="zh-CN" w:bidi="ar"/>
                </w:rPr>
                <w:t xml:space="preserve">                                                                            </w:t>
              </w:r>
            </w:ins>
            <w:ins w:id="3115" w:author="Mrs Li Zhang" w:date="2025-10-17T17:44:29Z">
              <w:r>
                <w:rPr>
                  <w:rStyle w:val="21"/>
                  <w:snapToGrid w:val="0"/>
                  <w:color w:val="000000"/>
                  <w:lang w:val="en-US" w:eastAsia="zh-CN" w:bidi="ar"/>
                </w:rPr>
                <w:t xml:space="preserve">                                                               </w:t>
              </w:r>
            </w:ins>
            <w:ins w:id="3116" w:author="Mrs Li Zhang" w:date="2025-10-17T17:44:29Z">
              <w:r>
                <w:rPr>
                  <w:rStyle w:val="21"/>
                  <w:snapToGrid w:val="0"/>
                  <w:color w:val="000000"/>
                  <w:lang w:val="en-US" w:eastAsia="zh-CN" w:bidi="ar"/>
                </w:rPr>
                <w:br w:type="textWrapping"/>
              </w:r>
            </w:ins>
            <w:ins w:id="3117" w:author="Mrs Li Zhang" w:date="2025-10-17T17:44:29Z">
              <w:r>
                <w:rPr>
                  <w:rStyle w:val="21"/>
                  <w:snapToGrid w:val="0"/>
                  <w:color w:val="000000"/>
                  <w:lang w:val="en-US" w:eastAsia="zh-CN" w:bidi="ar"/>
                </w:rPr>
                <w:br w:type="textWrapping"/>
              </w:r>
            </w:ins>
            <w:ins w:id="3118" w:author="Mrs Li Zhang" w:date="2025-10-17T17:44:29Z">
              <w:r>
                <w:rPr>
                  <w:rStyle w:val="21"/>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20"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6" w:hRule="atLeast"/>
          <w:ins w:id="3119" w:author="Mrs Li Zhang" w:date="2025-10-17T17:44:29Z"/>
          <w:trPrChange w:id="3120" w:author="Mrs Li Zhang" w:date="2025-10-17T18:00:59Z">
            <w:trPr>
              <w:trHeight w:val="960" w:hRule="atLeast"/>
            </w:trPr>
          </w:trPrChange>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Change w:id="3121" w:author="Mrs Li Zhang" w:date="2025-10-17T18:00:59Z">
              <w:tcPr>
                <w:tcW w:w="2048"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22" w:author="Mrs Li Zhang" w:date="2025-10-17T17:44:29Z"/>
                <w:rFonts w:hint="eastAsia" w:ascii="黑体" w:hAnsi="宋体" w:eastAsia="黑体" w:cs="黑体"/>
                <w:i w:val="0"/>
                <w:iCs w:val="0"/>
                <w:color w:val="000000"/>
                <w:sz w:val="16"/>
                <w:szCs w:val="16"/>
                <w:u w:val="none"/>
              </w:rPr>
            </w:pPr>
            <w:ins w:id="3123" w:author="Mrs Li Zhang" w:date="2025-10-17T17:44:29Z">
              <w:r>
                <w:rPr>
                  <w:rFonts w:hint="eastAsia" w:ascii="黑体" w:hAnsi="宋体" w:eastAsia="黑体" w:cs="黑体"/>
                  <w:i w:val="0"/>
                  <w:iCs w:val="0"/>
                  <w:snapToGrid w:val="0"/>
                  <w:color w:val="000000"/>
                  <w:kern w:val="0"/>
                  <w:sz w:val="16"/>
                  <w:szCs w:val="16"/>
                  <w:u w:val="none"/>
                  <w:lang w:val="en-US" w:eastAsia="zh-CN" w:bidi="ar"/>
                </w:rPr>
                <w:t>区域服务中心</w:t>
              </w:r>
            </w:ins>
            <w:ins w:id="3124" w:author="Mrs Li Zhang" w:date="2025-10-17T17:44:29Z">
              <w:r>
                <w:rPr>
                  <w:rFonts w:hint="eastAsia" w:ascii="黑体" w:hAnsi="宋体" w:eastAsia="黑体" w:cs="黑体"/>
                  <w:i w:val="0"/>
                  <w:iCs w:val="0"/>
                  <w:snapToGrid w:val="0"/>
                  <w:color w:val="000000"/>
                  <w:kern w:val="0"/>
                  <w:sz w:val="16"/>
                  <w:szCs w:val="16"/>
                  <w:u w:val="none"/>
                  <w:lang w:val="en-US" w:eastAsia="zh-CN" w:bidi="ar"/>
                </w:rPr>
                <w:br w:type="textWrapping"/>
              </w:r>
            </w:ins>
            <w:ins w:id="3125" w:author="Mrs Li Zhang" w:date="2025-10-17T17:44:29Z">
              <w:r>
                <w:rPr>
                  <w:rFonts w:hint="eastAsia" w:ascii="黑体" w:hAnsi="宋体" w:eastAsia="黑体" w:cs="黑体"/>
                  <w:i w:val="0"/>
                  <w:iCs w:val="0"/>
                  <w:snapToGrid w:val="0"/>
                  <w:color w:val="000000"/>
                  <w:kern w:val="0"/>
                  <w:sz w:val="16"/>
                  <w:szCs w:val="16"/>
                  <w:u w:val="none"/>
                  <w:lang w:val="en-US" w:eastAsia="zh-CN" w:bidi="ar"/>
                </w:rPr>
                <w:t>非油岗                 （签字）</w:t>
              </w:r>
            </w:ins>
          </w:p>
        </w:tc>
        <w:tc>
          <w:tcPr>
            <w:tcW w:w="6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26" w:author="Mrs Li Zhang" w:date="2025-10-17T18:00:59Z">
              <w:tcPr>
                <w:tcW w:w="820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27" w:author="Mrs Li Zhang" w:date="2025-10-17T17:44:29Z"/>
                <w:rFonts w:hint="eastAsia" w:ascii="黑体" w:hAnsi="宋体" w:eastAsia="黑体" w:cs="黑体"/>
                <w:i w:val="0"/>
                <w:iCs w:val="0"/>
                <w:color w:val="000000"/>
                <w:sz w:val="16"/>
                <w:szCs w:val="16"/>
                <w:u w:val="none"/>
              </w:rPr>
            </w:pPr>
            <w:ins w:id="3128" w:author="Mrs Li Zhang" w:date="2025-10-17T17:44:29Z">
              <w:r>
                <w:rPr>
                  <w:rStyle w:val="21"/>
                  <w:snapToGrid w:val="0"/>
                  <w:color w:val="000000"/>
                  <w:lang w:val="en-US" w:eastAsia="zh-CN" w:bidi="ar"/>
                </w:rPr>
                <w:t>是否同意服务区经理意见：   是□            否</w:t>
              </w:r>
            </w:ins>
            <w:ins w:id="3129" w:author="Mrs Li Zhang" w:date="2025-10-17T17:44:29Z">
              <w:r>
                <w:rPr>
                  <w:rStyle w:val="21"/>
                  <w:snapToGrid w:val="0"/>
                  <w:color w:val="000000"/>
                  <w:lang w:val="en-US" w:eastAsia="zh-CN" w:bidi="ar"/>
                </w:rPr>
                <w:br w:type="textWrapping"/>
              </w:r>
            </w:ins>
            <w:ins w:id="3130" w:author="Mrs Li Zhang" w:date="2025-10-17T17:44:29Z">
              <w:r>
                <w:rPr>
                  <w:rStyle w:val="21"/>
                  <w:snapToGrid w:val="0"/>
                  <w:color w:val="000000"/>
                  <w:lang w:val="en-US" w:eastAsia="zh-CN" w:bidi="ar"/>
                </w:rPr>
                <w:t xml:space="preserve">  补充意见：</w:t>
              </w:r>
            </w:ins>
            <w:ins w:id="3131" w:author="Mrs Li Zhang" w:date="2025-10-17T17:44:29Z">
              <w:r>
                <w:rPr>
                  <w:rStyle w:val="22"/>
                  <w:snapToGrid w:val="0"/>
                  <w:color w:val="000000"/>
                  <w:lang w:val="en-US" w:eastAsia="zh-CN" w:bidi="ar"/>
                </w:rPr>
                <w:t xml:space="preserve">                                                                             </w:t>
              </w:r>
            </w:ins>
            <w:ins w:id="3132" w:author="Mrs Li Zhang" w:date="2025-10-17T17:44:29Z">
              <w:r>
                <w:rPr>
                  <w:rStyle w:val="21"/>
                  <w:snapToGrid w:val="0"/>
                  <w:color w:val="000000"/>
                  <w:lang w:val="en-US" w:eastAsia="zh-CN" w:bidi="ar"/>
                </w:rPr>
                <w:t xml:space="preserve">                                                               </w:t>
              </w:r>
            </w:ins>
            <w:ins w:id="3133" w:author="Mrs Li Zhang" w:date="2025-10-17T17:44:29Z">
              <w:r>
                <w:rPr>
                  <w:rStyle w:val="21"/>
                  <w:snapToGrid w:val="0"/>
                  <w:color w:val="000000"/>
                  <w:lang w:val="en-US" w:eastAsia="zh-CN" w:bidi="ar"/>
                </w:rPr>
                <w:br w:type="textWrapping"/>
              </w:r>
            </w:ins>
            <w:ins w:id="3134" w:author="Mrs Li Zhang" w:date="2025-10-17T17:44:29Z">
              <w:r>
                <w:rPr>
                  <w:rStyle w:val="21"/>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36"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6" w:hRule="atLeast"/>
          <w:ins w:id="3135" w:author="Mrs Li Zhang" w:date="2025-10-17T17:44:29Z"/>
          <w:trPrChange w:id="3136" w:author="Mrs Li Zhang" w:date="2025-10-17T18:00:59Z">
            <w:trPr>
              <w:trHeight w:val="1040" w:hRule="atLeast"/>
            </w:trPr>
          </w:trPrChange>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Change w:id="3137" w:author="Mrs Li Zhang" w:date="2025-10-17T18:00:59Z">
              <w:tcPr>
                <w:tcW w:w="2048"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38" w:author="Mrs Li Zhang" w:date="2025-10-17T17:44:29Z"/>
                <w:rFonts w:hint="eastAsia" w:ascii="黑体" w:hAnsi="宋体" w:eastAsia="黑体" w:cs="黑体"/>
                <w:i w:val="0"/>
                <w:iCs w:val="0"/>
                <w:color w:val="000000"/>
                <w:sz w:val="16"/>
                <w:szCs w:val="16"/>
                <w:u w:val="none"/>
              </w:rPr>
            </w:pPr>
            <w:ins w:id="3139" w:author="Mrs Li Zhang" w:date="2025-10-17T17:44:29Z">
              <w:r>
                <w:rPr>
                  <w:rFonts w:hint="eastAsia" w:ascii="黑体" w:hAnsi="宋体" w:eastAsia="黑体" w:cs="黑体"/>
                  <w:i w:val="0"/>
                  <w:iCs w:val="0"/>
                  <w:snapToGrid w:val="0"/>
                  <w:color w:val="000000"/>
                  <w:kern w:val="0"/>
                  <w:sz w:val="16"/>
                  <w:szCs w:val="16"/>
                  <w:u w:val="none"/>
                  <w:lang w:val="en-US" w:eastAsia="zh-CN" w:bidi="ar"/>
                </w:rPr>
                <w:t>区域服务中心</w:t>
              </w:r>
            </w:ins>
            <w:ins w:id="3140" w:author="Mrs Li Zhang" w:date="2025-10-17T17:44:29Z">
              <w:r>
                <w:rPr>
                  <w:rFonts w:hint="eastAsia" w:ascii="黑体" w:hAnsi="宋体" w:eastAsia="黑体" w:cs="黑体"/>
                  <w:i w:val="0"/>
                  <w:iCs w:val="0"/>
                  <w:snapToGrid w:val="0"/>
                  <w:color w:val="000000"/>
                  <w:kern w:val="0"/>
                  <w:sz w:val="16"/>
                  <w:szCs w:val="16"/>
                  <w:u w:val="none"/>
                  <w:lang w:val="en-US" w:eastAsia="zh-CN" w:bidi="ar"/>
                </w:rPr>
                <w:br w:type="textWrapping"/>
              </w:r>
            </w:ins>
            <w:ins w:id="3141" w:author="Mrs Li Zhang" w:date="2025-10-17T17:44:29Z">
              <w:r>
                <w:rPr>
                  <w:rFonts w:hint="eastAsia" w:ascii="黑体" w:hAnsi="宋体" w:eastAsia="黑体" w:cs="黑体"/>
                  <w:i w:val="0"/>
                  <w:iCs w:val="0"/>
                  <w:snapToGrid w:val="0"/>
                  <w:color w:val="000000"/>
                  <w:kern w:val="0"/>
                  <w:sz w:val="16"/>
                  <w:szCs w:val="16"/>
                  <w:u w:val="none"/>
                  <w:lang w:val="en-US" w:eastAsia="zh-CN" w:bidi="ar"/>
                </w:rPr>
                <w:t>负责人                      （签字）</w:t>
              </w:r>
            </w:ins>
          </w:p>
        </w:tc>
        <w:tc>
          <w:tcPr>
            <w:tcW w:w="6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42" w:author="Mrs Li Zhang" w:date="2025-10-17T18:00:59Z">
              <w:tcPr>
                <w:tcW w:w="820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43" w:author="Mrs Li Zhang" w:date="2025-10-17T17:44:29Z"/>
                <w:rFonts w:hint="eastAsia" w:ascii="黑体" w:hAnsi="宋体" w:eastAsia="黑体" w:cs="黑体"/>
                <w:i w:val="0"/>
                <w:iCs w:val="0"/>
                <w:color w:val="000000"/>
                <w:sz w:val="16"/>
                <w:szCs w:val="16"/>
                <w:u w:val="none"/>
              </w:rPr>
            </w:pPr>
            <w:ins w:id="3144" w:author="Mrs Li Zhang" w:date="2025-10-17T17:44:29Z">
              <w:r>
                <w:rPr>
                  <w:rStyle w:val="21"/>
                  <w:snapToGrid w:val="0"/>
                  <w:color w:val="000000"/>
                  <w:lang w:val="en-US" w:eastAsia="zh-CN" w:bidi="ar"/>
                </w:rPr>
                <w:t>是否同意服务区经理以及区域中心非油岗意见：   是□            否□</w:t>
              </w:r>
            </w:ins>
            <w:ins w:id="3145" w:author="Mrs Li Zhang" w:date="2025-10-17T17:44:29Z">
              <w:r>
                <w:rPr>
                  <w:rStyle w:val="21"/>
                  <w:snapToGrid w:val="0"/>
                  <w:color w:val="000000"/>
                  <w:lang w:val="en-US" w:eastAsia="zh-CN" w:bidi="ar"/>
                </w:rPr>
                <w:br w:type="textWrapping"/>
              </w:r>
            </w:ins>
            <w:ins w:id="3146" w:author="Mrs Li Zhang" w:date="2025-10-17T17:44:29Z">
              <w:r>
                <w:rPr>
                  <w:rStyle w:val="21"/>
                  <w:snapToGrid w:val="0"/>
                  <w:color w:val="000000"/>
                  <w:lang w:val="en-US" w:eastAsia="zh-CN" w:bidi="ar"/>
                </w:rPr>
                <w:t xml:space="preserve">  补充意见：</w:t>
              </w:r>
            </w:ins>
            <w:ins w:id="3147" w:author="Mrs Li Zhang" w:date="2025-10-17T17:44:29Z">
              <w:r>
                <w:rPr>
                  <w:rStyle w:val="22"/>
                  <w:snapToGrid w:val="0"/>
                  <w:color w:val="000000"/>
                  <w:lang w:val="en-US" w:eastAsia="zh-CN" w:bidi="ar"/>
                </w:rPr>
                <w:t xml:space="preserve">                                                                             </w:t>
              </w:r>
            </w:ins>
            <w:ins w:id="3148" w:author="Mrs Li Zhang" w:date="2025-10-17T17:44:29Z">
              <w:r>
                <w:rPr>
                  <w:rStyle w:val="21"/>
                  <w:snapToGrid w:val="0"/>
                  <w:color w:val="000000"/>
                  <w:lang w:val="en-US" w:eastAsia="zh-CN" w:bidi="ar"/>
                </w:rPr>
                <w:t xml:space="preserve">                                                               </w:t>
              </w:r>
            </w:ins>
            <w:ins w:id="3149" w:author="Mrs Li Zhang" w:date="2025-10-17T17:44:29Z">
              <w:r>
                <w:rPr>
                  <w:rStyle w:val="21"/>
                  <w:snapToGrid w:val="0"/>
                  <w:color w:val="000000"/>
                  <w:lang w:val="en-US" w:eastAsia="zh-CN" w:bidi="ar"/>
                </w:rPr>
                <w:br w:type="textWrapping"/>
              </w:r>
            </w:ins>
            <w:ins w:id="3150" w:author="Mrs Li Zhang" w:date="2025-10-17T17:44:29Z">
              <w:r>
                <w:rPr>
                  <w:rStyle w:val="21"/>
                  <w:snapToGrid w:val="0"/>
                  <w:color w:val="000000"/>
                  <w:lang w:val="en-US" w:eastAsia="zh-CN" w:bidi="ar"/>
                </w:rPr>
                <w:br w:type="textWrapping"/>
              </w:r>
            </w:ins>
            <w:ins w:id="3151" w:author="Mrs Li Zhang" w:date="2025-10-17T17:44:29Z">
              <w:r>
                <w:rPr>
                  <w:rStyle w:val="21"/>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53"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6" w:hRule="atLeast"/>
          <w:ins w:id="3152" w:author="Mrs Li Zhang" w:date="2025-10-17T17:44:29Z"/>
          <w:trPrChange w:id="3153" w:author="Mrs Li Zhang" w:date="2025-10-17T18:00:59Z">
            <w:trPr>
              <w:trHeight w:val="1120" w:hRule="atLeast"/>
            </w:trPr>
          </w:trPrChange>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Change w:id="3154" w:author="Mrs Li Zhang" w:date="2025-10-17T18:00:59Z">
              <w:tcPr>
                <w:tcW w:w="2048"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55" w:author="Mrs Li Zhang" w:date="2025-10-17T17:44:29Z"/>
                <w:rFonts w:hint="eastAsia" w:ascii="黑体" w:hAnsi="宋体" w:eastAsia="黑体" w:cs="黑体"/>
                <w:i w:val="0"/>
                <w:iCs w:val="0"/>
                <w:color w:val="000000"/>
                <w:sz w:val="16"/>
                <w:szCs w:val="16"/>
                <w:u w:val="none"/>
              </w:rPr>
            </w:pPr>
            <w:ins w:id="3156" w:author="Mrs Li Zhang" w:date="2025-10-17T17:44:29Z">
              <w:r>
                <w:rPr>
                  <w:rFonts w:hint="eastAsia" w:ascii="黑体" w:hAnsi="宋体" w:eastAsia="黑体" w:cs="黑体"/>
                  <w:i w:val="0"/>
                  <w:iCs w:val="0"/>
                  <w:snapToGrid w:val="0"/>
                  <w:color w:val="000000"/>
                  <w:kern w:val="0"/>
                  <w:sz w:val="16"/>
                  <w:szCs w:val="16"/>
                  <w:u w:val="none"/>
                  <w:lang w:val="en-US" w:eastAsia="zh-CN" w:bidi="ar"/>
                </w:rPr>
                <w:t>U驿事业部</w:t>
              </w:r>
            </w:ins>
            <w:ins w:id="3157" w:author="Mrs Li Zhang" w:date="2025-10-17T17:44:29Z">
              <w:r>
                <w:rPr>
                  <w:rFonts w:hint="eastAsia" w:ascii="黑体" w:hAnsi="宋体" w:eastAsia="黑体" w:cs="黑体"/>
                  <w:i w:val="0"/>
                  <w:iCs w:val="0"/>
                  <w:snapToGrid w:val="0"/>
                  <w:color w:val="000000"/>
                  <w:kern w:val="0"/>
                  <w:sz w:val="16"/>
                  <w:szCs w:val="16"/>
                  <w:u w:val="none"/>
                  <w:lang w:val="en-US" w:eastAsia="zh-CN" w:bidi="ar"/>
                </w:rPr>
                <w:br w:type="textWrapping"/>
              </w:r>
            </w:ins>
            <w:ins w:id="3158" w:author="Mrs Li Zhang" w:date="2025-10-17T17:44:29Z">
              <w:r>
                <w:rPr>
                  <w:rFonts w:hint="eastAsia" w:ascii="黑体" w:hAnsi="宋体" w:eastAsia="黑体" w:cs="黑体"/>
                  <w:i w:val="0"/>
                  <w:iCs w:val="0"/>
                  <w:snapToGrid w:val="0"/>
                  <w:color w:val="000000"/>
                  <w:kern w:val="0"/>
                  <w:sz w:val="16"/>
                  <w:szCs w:val="16"/>
                  <w:u w:val="none"/>
                  <w:lang w:val="en-US" w:eastAsia="zh-CN" w:bidi="ar"/>
                </w:rPr>
                <w:t>审核</w:t>
              </w:r>
            </w:ins>
          </w:p>
        </w:tc>
        <w:tc>
          <w:tcPr>
            <w:tcW w:w="6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59" w:author="Mrs Li Zhang" w:date="2025-10-17T18:00:59Z">
              <w:tcPr>
                <w:tcW w:w="820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60" w:author="Mrs Li Zhang" w:date="2025-10-17T17:44:29Z"/>
                <w:rFonts w:hint="eastAsia" w:ascii="黑体" w:hAnsi="宋体" w:eastAsia="黑体" w:cs="黑体"/>
                <w:i w:val="0"/>
                <w:iCs w:val="0"/>
                <w:color w:val="000000"/>
                <w:sz w:val="16"/>
                <w:szCs w:val="16"/>
                <w:u w:val="none"/>
              </w:rPr>
            </w:pPr>
            <w:ins w:id="3161" w:author="Mrs Li Zhang" w:date="2025-10-17T17:44:29Z">
              <w:r>
                <w:rPr>
                  <w:rStyle w:val="23"/>
                  <w:snapToGrid w:val="0"/>
                  <w:color w:val="000000"/>
                  <w:lang w:val="en-US" w:eastAsia="zh-CN" w:bidi="ar"/>
                </w:rPr>
                <w:t>是否同意区域意见：   是□            否□</w:t>
              </w:r>
            </w:ins>
            <w:ins w:id="3162" w:author="Mrs Li Zhang" w:date="2025-10-17T17:44:29Z">
              <w:r>
                <w:rPr>
                  <w:rStyle w:val="23"/>
                  <w:snapToGrid w:val="0"/>
                  <w:color w:val="000000"/>
                  <w:lang w:val="en-US" w:eastAsia="zh-CN" w:bidi="ar"/>
                </w:rPr>
                <w:br w:type="textWrapping"/>
              </w:r>
            </w:ins>
            <w:ins w:id="3163" w:author="Mrs Li Zhang" w:date="2025-10-17T17:44:29Z">
              <w:r>
                <w:rPr>
                  <w:rStyle w:val="23"/>
                  <w:snapToGrid w:val="0"/>
                  <w:color w:val="000000"/>
                  <w:lang w:val="en-US" w:eastAsia="zh-CN" w:bidi="ar"/>
                </w:rPr>
                <w:t>补充意见：</w:t>
              </w:r>
            </w:ins>
            <w:ins w:id="3164" w:author="Mrs Li Zhang" w:date="2025-10-17T17:44:29Z">
              <w:r>
                <w:rPr>
                  <w:rStyle w:val="24"/>
                  <w:snapToGrid w:val="0"/>
                  <w:color w:val="000000"/>
                  <w:lang w:val="en-US" w:eastAsia="zh-CN" w:bidi="ar"/>
                </w:rPr>
                <w:t xml:space="preserve">                                                                             </w:t>
              </w:r>
            </w:ins>
            <w:ins w:id="3165" w:author="Mrs Li Zhang" w:date="2025-10-17T17:44:29Z">
              <w:r>
                <w:rPr>
                  <w:rStyle w:val="24"/>
                  <w:snapToGrid w:val="0"/>
                  <w:color w:val="000000"/>
                  <w:lang w:val="en-US" w:eastAsia="zh-CN" w:bidi="ar"/>
                </w:rPr>
                <w:br w:type="textWrapping"/>
              </w:r>
            </w:ins>
            <w:ins w:id="3166" w:author="Mrs Li Zhang" w:date="2025-10-17T17:44:29Z">
              <w:r>
                <w:rPr>
                  <w:rStyle w:val="24"/>
                  <w:snapToGrid w:val="0"/>
                  <w:color w:val="000000"/>
                  <w:lang w:val="en-US" w:eastAsia="zh-CN" w:bidi="ar"/>
                </w:rPr>
                <w:t xml:space="preserve">                                                                                    </w:t>
              </w:r>
            </w:ins>
            <w:ins w:id="3167" w:author="Mrs Li Zhang" w:date="2025-10-17T17:44:29Z">
              <w:r>
                <w:rPr>
                  <w:rStyle w:val="23"/>
                  <w:snapToGrid w:val="0"/>
                  <w:color w:val="000000"/>
                  <w:lang w:val="en-US" w:eastAsia="zh-CN" w:bidi="ar"/>
                </w:rPr>
                <w:t xml:space="preserve">                                                                            </w:t>
              </w:r>
            </w:ins>
            <w:ins w:id="3168" w:author="Mrs Li Zhang" w:date="2025-10-17T17:44:29Z">
              <w:r>
                <w:rPr>
                  <w:rStyle w:val="23"/>
                  <w:snapToGrid w:val="0"/>
                  <w:color w:val="000000"/>
                  <w:lang w:val="en-US" w:eastAsia="zh-CN" w:bidi="ar"/>
                </w:rPr>
                <w:br w:type="textWrapping"/>
              </w:r>
            </w:ins>
            <w:ins w:id="3169" w:author="Mrs Li Zhang" w:date="2025-10-17T17:44:29Z">
              <w:r>
                <w:rPr>
                  <w:rStyle w:val="23"/>
                  <w:snapToGrid w:val="0"/>
                  <w:color w:val="000000"/>
                  <w:lang w:val="en-US" w:eastAsia="zh-CN" w:bidi="ar"/>
                </w:rPr>
                <w:t xml:space="preserve">区域对应责任人签字：   年     月   日    招商条线负责人：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71"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1" w:hRule="atLeast"/>
          <w:ins w:id="3170" w:author="Mrs Li Zhang" w:date="2025-10-17T17:44:29Z"/>
          <w:trPrChange w:id="3171" w:author="Mrs Li Zhang" w:date="2025-10-17T18:00:59Z">
            <w:trPr>
              <w:trHeight w:val="660" w:hRule="atLeast"/>
            </w:trPr>
          </w:trPrChange>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Change w:id="3172" w:author="Mrs Li Zhang" w:date="2025-10-17T18:00:59Z">
              <w:tcPr>
                <w:tcW w:w="2048"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73" w:author="Mrs Li Zhang" w:date="2025-10-17T17:44:29Z"/>
                <w:rFonts w:hint="eastAsia" w:ascii="黑体" w:hAnsi="宋体" w:eastAsia="黑体" w:cs="黑体"/>
                <w:i w:val="0"/>
                <w:iCs w:val="0"/>
                <w:color w:val="000000"/>
                <w:sz w:val="16"/>
                <w:szCs w:val="16"/>
                <w:u w:val="none"/>
              </w:rPr>
            </w:pPr>
            <w:ins w:id="3174" w:author="Mrs Li Zhang" w:date="2025-10-17T17:44:29Z">
              <w:r>
                <w:rPr>
                  <w:rFonts w:hint="eastAsia" w:ascii="黑体" w:hAnsi="宋体" w:eastAsia="黑体" w:cs="黑体"/>
                  <w:i w:val="0"/>
                  <w:iCs w:val="0"/>
                  <w:snapToGrid w:val="0"/>
                  <w:color w:val="000000"/>
                  <w:kern w:val="0"/>
                  <w:sz w:val="16"/>
                  <w:szCs w:val="16"/>
                  <w:u w:val="none"/>
                  <w:lang w:val="en-US" w:eastAsia="zh-CN" w:bidi="ar"/>
                </w:rPr>
                <w:t>分管领导审批</w:t>
              </w:r>
            </w:ins>
            <w:ins w:id="3175" w:author="Mrs Li Zhang" w:date="2025-10-17T17:44:29Z">
              <w:r>
                <w:rPr>
                  <w:rFonts w:hint="eastAsia" w:ascii="黑体" w:hAnsi="宋体" w:eastAsia="黑体" w:cs="黑体"/>
                  <w:i w:val="0"/>
                  <w:iCs w:val="0"/>
                  <w:snapToGrid w:val="0"/>
                  <w:color w:val="000000"/>
                  <w:kern w:val="0"/>
                  <w:sz w:val="16"/>
                  <w:szCs w:val="16"/>
                  <w:u w:val="none"/>
                  <w:lang w:val="en-US" w:eastAsia="zh-CN" w:bidi="ar"/>
                </w:rPr>
                <w:br w:type="textWrapping"/>
              </w:r>
            </w:ins>
            <w:ins w:id="3176" w:author="Mrs Li Zhang" w:date="2025-10-17T17:44:29Z">
              <w:r>
                <w:rPr>
                  <w:rFonts w:hint="eastAsia" w:ascii="黑体" w:hAnsi="宋体" w:eastAsia="黑体" w:cs="黑体"/>
                  <w:i w:val="0"/>
                  <w:iCs w:val="0"/>
                  <w:snapToGrid w:val="0"/>
                  <w:color w:val="000000"/>
                  <w:kern w:val="0"/>
                  <w:sz w:val="16"/>
                  <w:szCs w:val="16"/>
                  <w:u w:val="none"/>
                  <w:lang w:val="en-US" w:eastAsia="zh-CN" w:bidi="ar"/>
                </w:rPr>
                <w:t>（U驿）</w:t>
              </w:r>
            </w:ins>
          </w:p>
        </w:tc>
        <w:tc>
          <w:tcPr>
            <w:tcW w:w="6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77" w:author="Mrs Li Zhang" w:date="2025-10-17T18:00:59Z">
              <w:tcPr>
                <w:tcW w:w="820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178" w:author="Mrs Li Zhang" w:date="2025-10-17T17:44:29Z"/>
                <w:rFonts w:hint="eastAsia" w:ascii="黑体" w:hAnsi="宋体" w:eastAsia="黑体" w:cs="黑体"/>
                <w:i w:val="0"/>
                <w:iCs w:val="0"/>
                <w:color w:val="000000"/>
                <w:sz w:val="16"/>
                <w:szCs w:val="16"/>
                <w:u w:val="none"/>
              </w:rPr>
            </w:pPr>
            <w:ins w:id="3179" w:author="Mrs Li Zhang" w:date="2025-10-17T17:44:29Z">
              <w:r>
                <w:rPr>
                  <w:rFonts w:hint="eastAsia" w:ascii="黑体" w:hAnsi="宋体" w:eastAsia="黑体" w:cs="黑体"/>
                  <w:i w:val="0"/>
                  <w:iCs w:val="0"/>
                  <w:snapToGrid w:val="0"/>
                  <w:color w:val="000000"/>
                  <w:kern w:val="0"/>
                  <w:sz w:val="16"/>
                  <w:szCs w:val="16"/>
                  <w:u w:val="none"/>
                  <w:lang w:val="en-US" w:eastAsia="zh-CN" w:bidi="ar"/>
                </w:rPr>
                <w:t>审批意见</w:t>
              </w:r>
            </w:ins>
            <w:ins w:id="3180" w:author="Mrs Li Zhang" w:date="2025-10-17T17:44:29Z">
              <w:r>
                <w:rPr>
                  <w:rFonts w:hint="eastAsia" w:ascii="黑体" w:hAnsi="宋体" w:eastAsia="黑体" w:cs="黑体"/>
                  <w:i w:val="0"/>
                  <w:iCs w:val="0"/>
                  <w:snapToGrid w:val="0"/>
                  <w:color w:val="000000"/>
                  <w:kern w:val="0"/>
                  <w:sz w:val="16"/>
                  <w:szCs w:val="16"/>
                  <w:u w:val="none"/>
                  <w:lang w:val="en-US" w:eastAsia="zh-CN" w:bidi="ar"/>
                </w:rPr>
                <w:br w:type="textWrapping"/>
              </w:r>
            </w:ins>
            <w:ins w:id="3181" w:author="Mrs Li Zhang" w:date="2025-10-17T17:44:29Z">
              <w:r>
                <w:rPr>
                  <w:rFonts w:hint="eastAsia" w:ascii="黑体" w:hAnsi="宋体" w:eastAsia="黑体" w:cs="黑体"/>
                  <w:i w:val="0"/>
                  <w:iCs w:val="0"/>
                  <w:snapToGrid w:val="0"/>
                  <w:color w:val="000000"/>
                  <w:kern w:val="0"/>
                  <w:sz w:val="16"/>
                  <w:szCs w:val="16"/>
                  <w:u w:val="none"/>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83"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5" w:hRule="atLeast"/>
          <w:ins w:id="3182" w:author="Mrs Li Zhang" w:date="2025-10-17T17:44:29Z"/>
          <w:trPrChange w:id="3183" w:author="Mrs Li Zhang" w:date="2025-10-17T18:00:59Z">
            <w:trPr>
              <w:trHeight w:val="440" w:hRule="atLeast"/>
            </w:trPr>
          </w:trPrChange>
        </w:trPr>
        <w:tc>
          <w:tcPr>
            <w:tcW w:w="1671" w:type="dxa"/>
            <w:tcBorders>
              <w:top w:val="nil"/>
              <w:left w:val="single" w:color="000000" w:sz="4" w:space="0"/>
              <w:bottom w:val="single" w:color="000000" w:sz="4" w:space="0"/>
              <w:right w:val="single" w:color="000000" w:sz="4" w:space="0"/>
            </w:tcBorders>
            <w:shd w:val="clear" w:color="auto" w:fill="auto"/>
            <w:vAlign w:val="center"/>
            <w:tcPrChange w:id="3184" w:author="Mrs Li Zhang" w:date="2025-10-17T18:00:59Z">
              <w:tcPr>
                <w:tcW w:w="2048"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85" w:author="Mrs Li Zhang" w:date="2025-10-17T17:44:29Z"/>
                <w:rFonts w:hint="eastAsia" w:ascii="黑体" w:hAnsi="宋体" w:eastAsia="黑体" w:cs="黑体"/>
                <w:i w:val="0"/>
                <w:iCs w:val="0"/>
                <w:color w:val="000000"/>
                <w:sz w:val="16"/>
                <w:szCs w:val="16"/>
                <w:u w:val="none"/>
              </w:rPr>
            </w:pPr>
            <w:ins w:id="3186" w:author="Mrs Li Zhang" w:date="2025-10-17T17:44:29Z">
              <w:r>
                <w:rPr>
                  <w:rFonts w:hint="eastAsia" w:ascii="黑体" w:hAnsi="宋体" w:eastAsia="黑体" w:cs="黑体"/>
                  <w:i w:val="0"/>
                  <w:iCs w:val="0"/>
                  <w:snapToGrid w:val="0"/>
                  <w:color w:val="000000"/>
                  <w:kern w:val="0"/>
                  <w:sz w:val="16"/>
                  <w:szCs w:val="16"/>
                  <w:u w:val="none"/>
                  <w:lang w:val="en-US" w:eastAsia="zh-CN" w:bidi="ar"/>
                </w:rPr>
                <w:t>其他说明事项</w:t>
              </w:r>
            </w:ins>
          </w:p>
        </w:tc>
        <w:tc>
          <w:tcPr>
            <w:tcW w:w="6709" w:type="dxa"/>
            <w:gridSpan w:val="2"/>
            <w:tcBorders>
              <w:top w:val="nil"/>
              <w:left w:val="single" w:color="000000" w:sz="4" w:space="0"/>
              <w:bottom w:val="single" w:color="000000" w:sz="4" w:space="0"/>
              <w:right w:val="single" w:color="000000" w:sz="4" w:space="0"/>
            </w:tcBorders>
            <w:shd w:val="clear" w:color="auto" w:fill="auto"/>
            <w:vAlign w:val="center"/>
            <w:tcPrChange w:id="3187" w:author="Mrs Li Zhang" w:date="2025-10-17T18:00:59Z">
              <w:tcPr>
                <w:tcW w:w="8202" w:type="dxa"/>
                <w:gridSpan w:val="2"/>
                <w:tcBorders>
                  <w:top w:val="nil"/>
                  <w:left w:val="single" w:color="000000" w:sz="4" w:space="0"/>
                  <w:bottom w:val="single" w:color="000000" w:sz="4" w:space="0"/>
                  <w:right w:val="single" w:color="000000" w:sz="4" w:space="0"/>
                </w:tcBorders>
                <w:vAlign w:val="center"/>
              </w:tcPr>
            </w:tcPrChange>
          </w:tcPr>
          <w:p>
            <w:pPr>
              <w:jc w:val="center"/>
              <w:rPr>
                <w:ins w:id="3188" w:author="Mrs Li Zhang" w:date="2025-10-17T17:44:2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90"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8" w:hRule="atLeast"/>
          <w:ins w:id="3189" w:author="Mrs Li Zhang" w:date="2025-10-17T17:44:29Z"/>
          <w:trPrChange w:id="3190" w:author="Mrs Li Zhang" w:date="2025-10-17T18:00:59Z">
            <w:trPr>
              <w:trHeight w:val="210" w:hRule="atLeast"/>
            </w:trPr>
          </w:trPrChange>
        </w:trPr>
        <w:tc>
          <w:tcPr>
            <w:tcW w:w="0" w:type="auto"/>
            <w:gridSpan w:val="3"/>
            <w:tcBorders>
              <w:top w:val="nil"/>
              <w:left w:val="nil"/>
              <w:bottom w:val="nil"/>
              <w:right w:val="nil"/>
            </w:tcBorders>
            <w:shd w:val="clear" w:color="auto" w:fill="auto"/>
            <w:noWrap/>
            <w:vAlign w:val="center"/>
            <w:tcPrChange w:id="3191" w:author="Mrs Li Zhang" w:date="2025-10-17T18:00:59Z">
              <w:tcPr>
                <w:tcW w:w="0" w:type="auto"/>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3192" w:author="Mrs Li Zhang" w:date="2025-10-17T17:44:29Z"/>
                <w:rFonts w:hint="eastAsia" w:ascii="黑体" w:hAnsi="宋体" w:eastAsia="黑体" w:cs="黑体"/>
                <w:i w:val="0"/>
                <w:iCs w:val="0"/>
                <w:color w:val="000000"/>
                <w:sz w:val="16"/>
                <w:szCs w:val="16"/>
                <w:u w:val="none"/>
              </w:rPr>
            </w:pPr>
            <w:ins w:id="3193" w:author="Mrs Li Zhang" w:date="2025-10-17T17:44:29Z">
              <w:r>
                <w:rPr>
                  <w:rFonts w:hint="eastAsia" w:ascii="黑体" w:hAnsi="宋体" w:eastAsia="黑体" w:cs="黑体"/>
                  <w:i w:val="0"/>
                  <w:iCs w:val="0"/>
                  <w:snapToGrid w:val="0"/>
                  <w:color w:val="000000"/>
                  <w:kern w:val="0"/>
                  <w:sz w:val="16"/>
                  <w:szCs w:val="16"/>
                  <w:u w:val="none"/>
                  <w:lang w:val="en-US" w:eastAsia="zh-CN" w:bidi="ar"/>
                </w:rPr>
                <w:t>1、一个合同涉及多个服务区的请区分服务区单独填表。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95"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 w:hRule="atLeast"/>
          <w:ins w:id="3194" w:author="Mrs Li Zhang" w:date="2025-10-17T17:44:29Z"/>
          <w:trPrChange w:id="3195" w:author="Mrs Li Zhang" w:date="2025-10-17T18:00:59Z">
            <w:trPr>
              <w:trHeight w:val="210" w:hRule="atLeast"/>
            </w:trPr>
          </w:trPrChange>
        </w:trPr>
        <w:tc>
          <w:tcPr>
            <w:tcW w:w="0" w:type="auto"/>
            <w:gridSpan w:val="3"/>
            <w:tcBorders>
              <w:top w:val="nil"/>
              <w:left w:val="nil"/>
              <w:bottom w:val="nil"/>
              <w:right w:val="nil"/>
            </w:tcBorders>
            <w:shd w:val="clear" w:color="auto" w:fill="auto"/>
            <w:noWrap/>
            <w:vAlign w:val="center"/>
            <w:tcPrChange w:id="3196" w:author="Mrs Li Zhang" w:date="2025-10-17T18:00:59Z">
              <w:tcPr>
                <w:tcW w:w="0" w:type="auto"/>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3197" w:author="Mrs Li Zhang" w:date="2025-10-17T17:44:29Z"/>
                <w:rFonts w:hint="eastAsia" w:ascii="黑体" w:hAnsi="宋体" w:eastAsia="黑体" w:cs="黑体"/>
                <w:i w:val="0"/>
                <w:iCs w:val="0"/>
                <w:color w:val="000000"/>
                <w:sz w:val="16"/>
                <w:szCs w:val="16"/>
                <w:u w:val="none"/>
              </w:rPr>
            </w:pPr>
            <w:ins w:id="3198" w:author="Mrs Li Zhang" w:date="2025-10-17T17:44:29Z">
              <w:r>
                <w:rPr>
                  <w:rFonts w:hint="eastAsia" w:ascii="黑体" w:hAnsi="宋体" w:eastAsia="黑体" w:cs="黑体"/>
                  <w:i w:val="0"/>
                  <w:iCs w:val="0"/>
                  <w:snapToGrid w:val="0"/>
                  <w:color w:val="000000"/>
                  <w:kern w:val="0"/>
                  <w:sz w:val="16"/>
                  <w:szCs w:val="16"/>
                  <w:u w:val="none"/>
                  <w:lang w:val="en-US" w:eastAsia="zh-CN" w:bidi="ar"/>
                </w:rPr>
                <w:t>2、本表格请于进场后5个工作日内由区域中心填报完毕交U驿事业部存档。</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00" w:author="Mrs Li Zhang" w:date="2025-10-17T18:0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60" w:hRule="atLeast"/>
          <w:ins w:id="3199" w:author="Mrs Li Zhang" w:date="2025-10-17T17:44:29Z"/>
          <w:trPrChange w:id="3200" w:author="Mrs Li Zhang" w:date="2025-10-17T18:00:59Z">
            <w:trPr>
              <w:trHeight w:val="540" w:hRule="atLeast"/>
            </w:trPr>
          </w:trPrChange>
        </w:trPr>
        <w:tc>
          <w:tcPr>
            <w:tcW w:w="8380" w:type="dxa"/>
            <w:gridSpan w:val="3"/>
            <w:tcBorders>
              <w:top w:val="nil"/>
              <w:left w:val="nil"/>
              <w:bottom w:val="nil"/>
              <w:right w:val="nil"/>
            </w:tcBorders>
            <w:shd w:val="clear" w:color="auto" w:fill="auto"/>
            <w:vAlign w:val="center"/>
            <w:tcPrChange w:id="3201" w:author="Mrs Li Zhang" w:date="2025-10-17T18:00:59Z">
              <w:tcPr>
                <w:tcW w:w="10250" w:type="dxa"/>
                <w:gridSpan w:val="3"/>
                <w:tcBorders>
                  <w:top w:val="nil"/>
                  <w:left w:val="nil"/>
                  <w:bottom w:val="nil"/>
                  <w:right w:val="nil"/>
                </w:tcBorders>
                <w:vAlign w:val="center"/>
              </w:tcPr>
            </w:tcPrChange>
          </w:tcPr>
          <w:p>
            <w:pPr>
              <w:keepNext w:val="0"/>
              <w:keepLines w:val="0"/>
              <w:widowControl/>
              <w:suppressLineNumbers w:val="0"/>
              <w:jc w:val="left"/>
              <w:textAlignment w:val="center"/>
              <w:rPr>
                <w:ins w:id="3202" w:author="Mrs Li Zhang" w:date="2025-10-17T17:44:29Z"/>
                <w:rFonts w:hint="eastAsia" w:ascii="黑体" w:hAnsi="宋体" w:eastAsia="黑体" w:cs="黑体"/>
                <w:i w:val="0"/>
                <w:iCs w:val="0"/>
                <w:color w:val="000000"/>
                <w:sz w:val="16"/>
                <w:szCs w:val="16"/>
                <w:u w:val="none"/>
              </w:rPr>
            </w:pPr>
            <w:ins w:id="3203" w:author="Mrs Li Zhang" w:date="2025-10-17T17:44:29Z">
              <w:r>
                <w:rPr>
                  <w:rFonts w:hint="eastAsia" w:ascii="黑体" w:hAnsi="宋体" w:eastAsia="黑体" w:cs="黑体"/>
                  <w:i w:val="0"/>
                  <w:iCs w:val="0"/>
                  <w:snapToGrid w:val="0"/>
                  <w:color w:val="000000"/>
                  <w:kern w:val="0"/>
                  <w:sz w:val="16"/>
                  <w:szCs w:val="16"/>
                  <w:u w:val="none"/>
                  <w:lang w:val="en-US" w:eastAsia="zh-CN" w:bidi="ar"/>
                </w:rPr>
                <w:t>3、商户法人如自身原因未能到经营现场办理手续，委托现场管理人办理相关手续，需出具《现场负责人授权委托书》并注明现场负责人授权情况及范围。</w:t>
              </w:r>
            </w:ins>
          </w:p>
        </w:tc>
      </w:tr>
    </w:tbl>
    <w:p>
      <w:pPr>
        <w:jc w:val="center"/>
        <w:rPr>
          <w:ins w:id="3205" w:author="Mrs Li Zhang" w:date="2025-10-22T09:26:16Z"/>
          <w:rFonts w:hint="default" w:ascii="宋体" w:hAnsi="宋体" w:eastAsia="宋体" w:cs="宋体"/>
          <w:b w:val="0"/>
          <w:bCs w:val="0"/>
          <w:color w:val="000000"/>
          <w:spacing w:val="0"/>
          <w:sz w:val="23"/>
          <w:szCs w:val="23"/>
          <w:lang w:val="en-US" w:eastAsia="zh-CN"/>
        </w:rPr>
        <w:pPrChange w:id="3204" w:author="Mrs Li Zhang" w:date="2025-10-17T17:25:49Z">
          <w:pPr>
            <w:pStyle w:val="6"/>
            <w:jc w:val="center"/>
          </w:pPr>
        </w:pPrChange>
      </w:pPr>
    </w:p>
    <w:p>
      <w:pPr>
        <w:pStyle w:val="2"/>
        <w:jc w:val="center"/>
        <w:rPr>
          <w:ins w:id="3207" w:author="Mrs Li Zhang" w:date="2025-10-22T09:26:16Z"/>
          <w:rFonts w:hint="default" w:ascii="宋体" w:hAnsi="宋体" w:eastAsia="宋体" w:cs="宋体"/>
          <w:b w:val="0"/>
          <w:bCs w:val="0"/>
          <w:color w:val="000000"/>
          <w:spacing w:val="0"/>
          <w:sz w:val="23"/>
          <w:szCs w:val="23"/>
          <w:lang w:val="en-US" w:eastAsia="zh-CN"/>
        </w:rPr>
        <w:pPrChange w:id="3206" w:author="Mrs Li Zhang" w:date="2025-10-17T17:25:49Z">
          <w:pPr>
            <w:pStyle w:val="6"/>
            <w:jc w:val="center"/>
          </w:pPr>
        </w:pPrChange>
      </w:pPr>
    </w:p>
    <w:p>
      <w:pPr>
        <w:jc w:val="center"/>
        <w:rPr>
          <w:ins w:id="3209" w:author="Mrs Li Zhang" w:date="2025-10-22T09:26:16Z"/>
          <w:rFonts w:hint="default" w:ascii="宋体" w:hAnsi="宋体" w:eastAsia="宋体" w:cs="宋体"/>
          <w:b w:val="0"/>
          <w:bCs w:val="0"/>
          <w:color w:val="000000"/>
          <w:spacing w:val="0"/>
          <w:sz w:val="23"/>
          <w:szCs w:val="23"/>
          <w:lang w:val="en-US" w:eastAsia="zh-CN"/>
        </w:rPr>
        <w:pPrChange w:id="3208" w:author="Mrs Li Zhang" w:date="2025-10-17T17:25:49Z">
          <w:pPr>
            <w:pStyle w:val="6"/>
            <w:jc w:val="center"/>
          </w:pPr>
        </w:pPrChange>
      </w:pPr>
    </w:p>
    <w:p>
      <w:pPr>
        <w:pStyle w:val="2"/>
        <w:jc w:val="center"/>
        <w:rPr>
          <w:ins w:id="3211" w:author="Mrs Li Zhang" w:date="2025-10-22T09:26:17Z"/>
          <w:rFonts w:hint="default" w:ascii="宋体" w:hAnsi="宋体" w:eastAsia="宋体" w:cs="宋体"/>
          <w:b w:val="0"/>
          <w:bCs w:val="0"/>
          <w:color w:val="000000"/>
          <w:spacing w:val="0"/>
          <w:sz w:val="23"/>
          <w:szCs w:val="23"/>
          <w:lang w:val="en-US" w:eastAsia="zh-CN"/>
        </w:rPr>
        <w:pPrChange w:id="3210" w:author="Mrs Li Zhang" w:date="2025-10-17T17:25:49Z">
          <w:pPr>
            <w:pStyle w:val="6"/>
            <w:jc w:val="center"/>
          </w:pPr>
        </w:pPrChange>
      </w:pPr>
    </w:p>
    <w:p>
      <w:pPr>
        <w:jc w:val="center"/>
        <w:rPr>
          <w:ins w:id="3213" w:author="Mrs Li Zhang" w:date="2025-10-22T09:26:17Z"/>
          <w:rFonts w:hint="default" w:ascii="宋体" w:hAnsi="宋体" w:eastAsia="宋体" w:cs="宋体"/>
          <w:b w:val="0"/>
          <w:bCs w:val="0"/>
          <w:color w:val="000000"/>
          <w:spacing w:val="0"/>
          <w:sz w:val="23"/>
          <w:szCs w:val="23"/>
          <w:lang w:val="en-US" w:eastAsia="zh-CN"/>
        </w:rPr>
        <w:pPrChange w:id="3212" w:author="Mrs Li Zhang" w:date="2025-10-17T17:25:49Z">
          <w:pPr>
            <w:pStyle w:val="6"/>
            <w:jc w:val="center"/>
          </w:pPr>
        </w:pPrChange>
      </w:pPr>
    </w:p>
    <w:p>
      <w:pPr>
        <w:pStyle w:val="2"/>
        <w:jc w:val="center"/>
        <w:rPr>
          <w:ins w:id="3215" w:author="Mrs Li Zhang" w:date="2025-10-17T17:44:55Z"/>
          <w:rFonts w:hint="default"/>
          <w:lang w:val="en-US" w:eastAsia="zh-CN"/>
        </w:rPr>
        <w:pPrChange w:id="3214" w:author="Mrs Li Zhang" w:date="2025-10-17T17:25:49Z">
          <w:pPr>
            <w:pStyle w:val="6"/>
            <w:jc w:val="center"/>
          </w:pPr>
        </w:pPrChange>
      </w:pPr>
    </w:p>
    <w:tbl>
      <w:tblPr>
        <w:tblStyle w:val="8"/>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3216" w:author="Mrs Li Zhang" w:date="2025-10-17T17:45:37Z">
          <w:tblPr>
            <w:tblStyle w:val="8"/>
            <w:tblW w:w="11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1618"/>
        <w:gridCol w:w="2732"/>
        <w:gridCol w:w="899"/>
        <w:gridCol w:w="3171"/>
        <w:tblGridChange w:id="3217">
          <w:tblGrid>
            <w:gridCol w:w="2160"/>
            <w:gridCol w:w="3646"/>
            <w:gridCol w:w="1200"/>
            <w:gridCol w:w="4228"/>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19"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59" w:hRule="atLeast"/>
          <w:ins w:id="3218" w:author="Mrs Li Zhang" w:date="2025-10-17T17:45:09Z"/>
          <w:trPrChange w:id="3219" w:author="Mrs Li Zhang" w:date="2025-10-17T17:45:37Z">
            <w:trPr>
              <w:trHeight w:val="460" w:hRule="atLeast"/>
            </w:trPr>
          </w:trPrChange>
        </w:trPr>
        <w:tc>
          <w:tcPr>
            <w:tcW w:w="8420" w:type="dxa"/>
            <w:gridSpan w:val="4"/>
            <w:tcBorders>
              <w:top w:val="nil"/>
              <w:left w:val="nil"/>
              <w:bottom w:val="nil"/>
              <w:right w:val="nil"/>
            </w:tcBorders>
            <w:shd w:val="clear" w:color="auto" w:fill="auto"/>
            <w:noWrap/>
            <w:vAlign w:val="center"/>
            <w:tcPrChange w:id="3220" w:author="Mrs Li Zhang" w:date="2025-10-17T17:45:37Z">
              <w:tcPr>
                <w:tcW w:w="11234" w:type="dxa"/>
                <w:gridSpan w:val="4"/>
                <w:tcBorders>
                  <w:top w:val="nil"/>
                  <w:left w:val="nil"/>
                  <w:bottom w:val="nil"/>
                  <w:right w:val="nil"/>
                </w:tcBorders>
                <w:noWrap/>
                <w:vAlign w:val="center"/>
              </w:tcPr>
            </w:tcPrChange>
          </w:tcPr>
          <w:p>
            <w:pPr>
              <w:keepNext w:val="0"/>
              <w:keepLines w:val="0"/>
              <w:widowControl/>
              <w:suppressLineNumbers w:val="0"/>
              <w:jc w:val="left"/>
              <w:textAlignment w:val="center"/>
              <w:rPr>
                <w:ins w:id="3221" w:author="Mrs Li Zhang" w:date="2025-10-17T17:45:09Z"/>
                <w:rFonts w:ascii="方正小标宋简体" w:hAnsi="方正小标宋简体" w:eastAsia="方正小标宋简体" w:cs="方正小标宋简体"/>
                <w:i w:val="0"/>
                <w:iCs w:val="0"/>
                <w:color w:val="000000"/>
                <w:sz w:val="20"/>
                <w:szCs w:val="20"/>
                <w:u w:val="none"/>
              </w:rPr>
            </w:pPr>
            <w:ins w:id="3222" w:author="Mrs Li Zhang" w:date="2025-10-17T17:45:09Z">
              <w:r>
                <w:rPr>
                  <w:rFonts w:hint="eastAsia" w:ascii="方正小标宋简体" w:hAnsi="方正小标宋简体" w:eastAsia="方正小标宋简体" w:cs="方正小标宋简体"/>
                  <w:i w:val="0"/>
                  <w:iCs w:val="0"/>
                  <w:snapToGrid w:val="0"/>
                  <w:color w:val="000000"/>
                  <w:kern w:val="0"/>
                  <w:sz w:val="20"/>
                  <w:szCs w:val="20"/>
                  <w:u w:val="none"/>
                  <w:lang w:val="en-US" w:eastAsia="zh-CN" w:bidi="ar"/>
                </w:rPr>
                <w:t>附件14-2：</w:t>
              </w:r>
            </w:ins>
            <w:ins w:id="3223" w:author="Mrs Li Zhang" w:date="2025-10-17T17:45:09Z">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 xml:space="preserve">                    ***服务区商户开业确认表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25"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224" w:author="Mrs Li Zhang" w:date="2025-10-17T17:45:09Z"/>
          <w:trPrChange w:id="3225"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26"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27" w:author="Mrs Li Zhang" w:date="2025-10-17T17:45:09Z"/>
                <w:rFonts w:ascii="黑体" w:hAnsi="宋体" w:eastAsia="黑体" w:cs="黑体"/>
                <w:i w:val="0"/>
                <w:iCs w:val="0"/>
                <w:color w:val="000000"/>
                <w:sz w:val="16"/>
                <w:szCs w:val="16"/>
                <w:u w:val="none"/>
              </w:rPr>
            </w:pPr>
            <w:ins w:id="3228" w:author="Mrs Li Zhang" w:date="2025-10-17T17:45:09Z">
              <w:r>
                <w:rPr>
                  <w:rFonts w:hint="eastAsia" w:ascii="黑体" w:hAnsi="宋体" w:eastAsia="黑体" w:cs="黑体"/>
                  <w:i w:val="0"/>
                  <w:iCs w:val="0"/>
                  <w:snapToGrid w:val="0"/>
                  <w:color w:val="000000"/>
                  <w:kern w:val="0"/>
                  <w:sz w:val="16"/>
                  <w:szCs w:val="16"/>
                  <w:u w:val="none"/>
                  <w:lang w:val="en-US" w:eastAsia="zh-CN" w:bidi="ar"/>
                </w:rPr>
                <w:t>服务区名称</w:t>
              </w:r>
            </w:ins>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29" w:author="Mrs Li Zhang" w:date="2025-10-17T17:45:37Z">
              <w:tcPr>
                <w:tcW w:w="3646" w:type="dxa"/>
                <w:tcBorders>
                  <w:top w:val="single" w:color="000000" w:sz="4" w:space="0"/>
                  <w:left w:val="single" w:color="000000" w:sz="4" w:space="0"/>
                  <w:bottom w:val="single" w:color="000000" w:sz="4" w:space="0"/>
                  <w:right w:val="single" w:color="000000" w:sz="4" w:space="0"/>
                </w:tcBorders>
                <w:vAlign w:val="center"/>
              </w:tcPr>
            </w:tcPrChange>
          </w:tcPr>
          <w:p>
            <w:pPr>
              <w:rPr>
                <w:ins w:id="3230" w:author="Mrs Li Zhang" w:date="2025-10-17T17:45:09Z"/>
                <w:rFonts w:hint="eastAsia" w:ascii="Calibri" w:hAnsi="Calibri" w:eastAsia="宋体" w:cs="Calibri"/>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Change w:id="3231" w:author="Mrs Li Zhang" w:date="2025-10-17T17:45:37Z">
              <w:tcPr>
                <w:tcW w:w="120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32" w:author="Mrs Li Zhang" w:date="2025-10-17T17:45:09Z"/>
                <w:rFonts w:hint="eastAsia" w:ascii="黑体" w:hAnsi="宋体" w:eastAsia="黑体" w:cs="黑体"/>
                <w:i w:val="0"/>
                <w:iCs w:val="0"/>
                <w:color w:val="000000"/>
                <w:sz w:val="16"/>
                <w:szCs w:val="16"/>
                <w:u w:val="none"/>
              </w:rPr>
            </w:pPr>
            <w:ins w:id="3233" w:author="Mrs Li Zhang" w:date="2025-10-17T17:45:09Z">
              <w:r>
                <w:rPr>
                  <w:rFonts w:hint="eastAsia" w:ascii="黑体" w:hAnsi="宋体" w:eastAsia="黑体" w:cs="黑体"/>
                  <w:i w:val="0"/>
                  <w:iCs w:val="0"/>
                  <w:snapToGrid w:val="0"/>
                  <w:color w:val="000000"/>
                  <w:kern w:val="0"/>
                  <w:sz w:val="16"/>
                  <w:szCs w:val="16"/>
                  <w:u w:val="none"/>
                  <w:lang w:val="en-US" w:eastAsia="zh-CN" w:bidi="ar"/>
                </w:rPr>
                <w:t>所属高速</w:t>
              </w:r>
            </w:ins>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234" w:author="Mrs Li Zhang" w:date="2025-10-17T17:45:37Z">
              <w:tcPr>
                <w:tcW w:w="4228" w:type="dxa"/>
                <w:tcBorders>
                  <w:top w:val="single" w:color="000000" w:sz="4" w:space="0"/>
                  <w:left w:val="single" w:color="000000" w:sz="4" w:space="0"/>
                  <w:bottom w:val="single" w:color="000000" w:sz="4" w:space="0"/>
                  <w:right w:val="single" w:color="000000" w:sz="4" w:space="0"/>
                </w:tcBorders>
                <w:vAlign w:val="center"/>
              </w:tcPr>
            </w:tcPrChange>
          </w:tcPr>
          <w:p>
            <w:pPr>
              <w:rPr>
                <w:ins w:id="3235" w:author="Mrs Li Zhang" w:date="2025-10-17T17:45:09Z"/>
                <w:rFonts w:hint="default" w:ascii="Calibri" w:hAnsi="Calibri" w:eastAsia="宋体" w:cs="Calibri"/>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37"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236" w:author="Mrs Li Zhang" w:date="2025-10-17T17:45:09Z"/>
          <w:trPrChange w:id="3237"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38"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39" w:author="Mrs Li Zhang" w:date="2025-10-17T17:45:09Z"/>
                <w:rFonts w:hint="eastAsia" w:ascii="黑体" w:hAnsi="宋体" w:eastAsia="黑体" w:cs="黑体"/>
                <w:i w:val="0"/>
                <w:iCs w:val="0"/>
                <w:color w:val="000000"/>
                <w:sz w:val="16"/>
                <w:szCs w:val="16"/>
                <w:u w:val="none"/>
              </w:rPr>
            </w:pPr>
            <w:ins w:id="3240" w:author="Mrs Li Zhang" w:date="2025-10-17T17:45:09Z">
              <w:r>
                <w:rPr>
                  <w:rFonts w:hint="eastAsia" w:ascii="黑体" w:hAnsi="宋体" w:eastAsia="黑体" w:cs="黑体"/>
                  <w:i w:val="0"/>
                  <w:iCs w:val="0"/>
                  <w:snapToGrid w:val="0"/>
                  <w:color w:val="000000"/>
                  <w:kern w:val="0"/>
                  <w:sz w:val="16"/>
                  <w:szCs w:val="16"/>
                  <w:u w:val="none"/>
                  <w:lang w:val="en-US" w:eastAsia="zh-CN" w:bidi="ar"/>
                </w:rPr>
                <w:t>进场时间</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41"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242" w:author="Mrs Li Zhang" w:date="2025-10-17T17:45:0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44"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243" w:author="Mrs Li Zhang" w:date="2025-10-17T17:45:09Z"/>
          <w:trPrChange w:id="3244"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45"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46" w:author="Mrs Li Zhang" w:date="2025-10-17T17:45:09Z"/>
                <w:rFonts w:hint="eastAsia" w:ascii="黑体" w:hAnsi="宋体" w:eastAsia="黑体" w:cs="黑体"/>
                <w:i w:val="0"/>
                <w:iCs w:val="0"/>
                <w:color w:val="000000"/>
                <w:sz w:val="16"/>
                <w:szCs w:val="16"/>
                <w:u w:val="none"/>
              </w:rPr>
            </w:pPr>
            <w:ins w:id="3247" w:author="Mrs Li Zhang" w:date="2025-10-17T17:45:09Z">
              <w:r>
                <w:rPr>
                  <w:rFonts w:hint="eastAsia" w:ascii="黑体" w:hAnsi="宋体" w:eastAsia="黑体" w:cs="黑体"/>
                  <w:i w:val="0"/>
                  <w:iCs w:val="0"/>
                  <w:snapToGrid w:val="0"/>
                  <w:color w:val="000000"/>
                  <w:kern w:val="0"/>
                  <w:sz w:val="16"/>
                  <w:szCs w:val="16"/>
                  <w:u w:val="none"/>
                  <w:lang w:val="en-US" w:eastAsia="zh-CN" w:bidi="ar"/>
                </w:rPr>
                <w:t>商户名称</w:t>
              </w:r>
            </w:ins>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48" w:author="Mrs Li Zhang" w:date="2025-10-17T17:45:37Z">
              <w:tcPr>
                <w:tcW w:w="3646" w:type="dxa"/>
                <w:tcBorders>
                  <w:top w:val="single" w:color="000000" w:sz="4" w:space="0"/>
                  <w:left w:val="single" w:color="000000" w:sz="4" w:space="0"/>
                  <w:bottom w:val="single" w:color="000000" w:sz="4" w:space="0"/>
                  <w:right w:val="single" w:color="000000" w:sz="4" w:space="0"/>
                </w:tcBorders>
                <w:vAlign w:val="center"/>
              </w:tcPr>
            </w:tcPrChange>
          </w:tcPr>
          <w:p>
            <w:pPr>
              <w:jc w:val="both"/>
              <w:rPr>
                <w:ins w:id="3249" w:author="Mrs Li Zhang" w:date="2025-10-17T17:45:09Z"/>
                <w:rFonts w:hint="default" w:ascii="Calibri" w:hAnsi="Calibri" w:eastAsia="宋体" w:cs="Calibri"/>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Change w:id="3250" w:author="Mrs Li Zhang" w:date="2025-10-17T17:45:37Z">
              <w:tcPr>
                <w:tcW w:w="120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51" w:author="Mrs Li Zhang" w:date="2025-10-17T17:45:09Z"/>
                <w:rFonts w:hint="eastAsia" w:ascii="黑体" w:hAnsi="宋体" w:eastAsia="黑体" w:cs="黑体"/>
                <w:i w:val="0"/>
                <w:iCs w:val="0"/>
                <w:color w:val="000000"/>
                <w:sz w:val="16"/>
                <w:szCs w:val="16"/>
                <w:u w:val="none"/>
              </w:rPr>
            </w:pPr>
            <w:ins w:id="3252" w:author="Mrs Li Zhang" w:date="2025-10-17T17:45:09Z">
              <w:r>
                <w:rPr>
                  <w:rFonts w:hint="eastAsia" w:ascii="黑体" w:hAnsi="宋体" w:eastAsia="黑体" w:cs="黑体"/>
                  <w:i w:val="0"/>
                  <w:iCs w:val="0"/>
                  <w:snapToGrid w:val="0"/>
                  <w:color w:val="000000"/>
                  <w:kern w:val="0"/>
                  <w:sz w:val="16"/>
                  <w:szCs w:val="16"/>
                  <w:u w:val="none"/>
                  <w:lang w:val="en-US" w:eastAsia="zh-CN" w:bidi="ar"/>
                </w:rPr>
                <w:t>经营项目</w:t>
              </w:r>
            </w:ins>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Change w:id="3253" w:author="Mrs Li Zhang" w:date="2025-10-17T17:45:37Z">
              <w:tcPr>
                <w:tcW w:w="4228" w:type="dxa"/>
                <w:tcBorders>
                  <w:top w:val="single" w:color="000000" w:sz="4" w:space="0"/>
                  <w:left w:val="single" w:color="000000" w:sz="4" w:space="0"/>
                  <w:bottom w:val="single" w:color="000000" w:sz="4" w:space="0"/>
                  <w:right w:val="single" w:color="000000" w:sz="4" w:space="0"/>
                </w:tcBorders>
                <w:vAlign w:val="top"/>
              </w:tcPr>
            </w:tcPrChange>
          </w:tcPr>
          <w:p>
            <w:pPr>
              <w:jc w:val="both"/>
              <w:rPr>
                <w:ins w:id="3254" w:author="Mrs Li Zhang" w:date="2025-10-17T17:45:0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56"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255" w:author="Mrs Li Zhang" w:date="2025-10-17T17:45:09Z"/>
          <w:trPrChange w:id="3256"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57"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58" w:author="Mrs Li Zhang" w:date="2025-10-17T17:45:09Z"/>
                <w:rFonts w:hint="eastAsia" w:ascii="黑体" w:hAnsi="宋体" w:eastAsia="黑体" w:cs="黑体"/>
                <w:i w:val="0"/>
                <w:iCs w:val="0"/>
                <w:color w:val="000000"/>
                <w:sz w:val="16"/>
                <w:szCs w:val="16"/>
                <w:u w:val="none"/>
              </w:rPr>
            </w:pPr>
            <w:ins w:id="3259" w:author="Mrs Li Zhang" w:date="2025-10-17T17:45:09Z">
              <w:r>
                <w:rPr>
                  <w:rFonts w:hint="eastAsia" w:ascii="黑体" w:hAnsi="宋体" w:eastAsia="黑体" w:cs="黑体"/>
                  <w:i w:val="0"/>
                  <w:iCs w:val="0"/>
                  <w:snapToGrid w:val="0"/>
                  <w:color w:val="000000"/>
                  <w:kern w:val="0"/>
                  <w:sz w:val="16"/>
                  <w:szCs w:val="16"/>
                  <w:u w:val="none"/>
                  <w:lang w:val="en-US" w:eastAsia="zh-CN" w:bidi="ar"/>
                </w:rPr>
                <w:t>商户编码</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60"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261" w:author="Mrs Li Zhang" w:date="2025-10-17T17:45:09Z"/>
                <w:rFonts w:hint="default" w:ascii="Calibri" w:hAnsi="Calibri" w:eastAsia="宋体" w:cs="Calibri"/>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63"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262" w:author="Mrs Li Zhang" w:date="2025-10-17T17:45:09Z"/>
          <w:trPrChange w:id="3263"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64"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65" w:author="Mrs Li Zhang" w:date="2025-10-17T17:45:09Z"/>
                <w:rFonts w:hint="eastAsia" w:ascii="黑体" w:hAnsi="宋体" w:eastAsia="黑体" w:cs="黑体"/>
                <w:i w:val="0"/>
                <w:iCs w:val="0"/>
                <w:color w:val="000000"/>
                <w:sz w:val="16"/>
                <w:szCs w:val="16"/>
                <w:u w:val="none"/>
              </w:rPr>
            </w:pPr>
            <w:ins w:id="3266" w:author="Mrs Li Zhang" w:date="2025-10-17T17:45:09Z">
              <w:r>
                <w:rPr>
                  <w:rFonts w:hint="eastAsia" w:ascii="黑体" w:hAnsi="宋体" w:eastAsia="黑体" w:cs="黑体"/>
                  <w:i w:val="0"/>
                  <w:iCs w:val="0"/>
                  <w:snapToGrid w:val="0"/>
                  <w:color w:val="000000"/>
                  <w:kern w:val="0"/>
                  <w:sz w:val="16"/>
                  <w:szCs w:val="16"/>
                  <w:u w:val="none"/>
                  <w:lang w:val="en-US" w:eastAsia="zh-CN" w:bidi="ar"/>
                </w:rPr>
                <w:t>商户法定代表人姓名</w:t>
              </w:r>
            </w:ins>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67" w:author="Mrs Li Zhang" w:date="2025-10-17T17:45:37Z">
              <w:tcPr>
                <w:tcW w:w="3646"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268" w:author="Mrs Li Zhang" w:date="2025-10-17T17:45:09Z"/>
                <w:rFonts w:hint="eastAsia" w:ascii="黑体" w:hAnsi="宋体" w:eastAsia="黑体" w:cs="黑体"/>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Change w:id="3269" w:author="Mrs Li Zhang" w:date="2025-10-17T17:45:37Z">
              <w:tcPr>
                <w:tcW w:w="120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70" w:author="Mrs Li Zhang" w:date="2025-10-17T17:45:09Z"/>
                <w:rFonts w:hint="eastAsia" w:ascii="黑体" w:hAnsi="宋体" w:eastAsia="黑体" w:cs="黑体"/>
                <w:i w:val="0"/>
                <w:iCs w:val="0"/>
                <w:color w:val="000000"/>
                <w:sz w:val="16"/>
                <w:szCs w:val="16"/>
                <w:u w:val="none"/>
              </w:rPr>
            </w:pPr>
            <w:ins w:id="3271" w:author="Mrs Li Zhang" w:date="2025-10-17T17:45:09Z">
              <w:r>
                <w:rPr>
                  <w:rFonts w:hint="eastAsia" w:ascii="黑体" w:hAnsi="宋体" w:eastAsia="黑体" w:cs="黑体"/>
                  <w:i w:val="0"/>
                  <w:iCs w:val="0"/>
                  <w:snapToGrid w:val="0"/>
                  <w:color w:val="000000"/>
                  <w:kern w:val="0"/>
                  <w:sz w:val="16"/>
                  <w:szCs w:val="16"/>
                  <w:u w:val="none"/>
                  <w:lang w:val="en-US" w:eastAsia="zh-CN" w:bidi="ar"/>
                </w:rPr>
                <w:t>联系电话</w:t>
              </w:r>
            </w:ins>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Change w:id="3272" w:author="Mrs Li Zhang" w:date="2025-10-17T17:45:37Z">
              <w:tcPr>
                <w:tcW w:w="4228" w:type="dxa"/>
                <w:tcBorders>
                  <w:top w:val="single" w:color="000000" w:sz="4" w:space="0"/>
                  <w:left w:val="single" w:color="000000" w:sz="4" w:space="0"/>
                  <w:bottom w:val="single" w:color="000000" w:sz="4" w:space="0"/>
                  <w:right w:val="single" w:color="000000" w:sz="4" w:space="0"/>
                </w:tcBorders>
                <w:vAlign w:val="top"/>
              </w:tcPr>
            </w:tcPrChange>
          </w:tcPr>
          <w:p>
            <w:pPr>
              <w:jc w:val="both"/>
              <w:rPr>
                <w:ins w:id="3273" w:author="Mrs Li Zhang" w:date="2025-10-17T17:45:0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75"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1" w:hRule="atLeast"/>
          <w:ins w:id="3274" w:author="Mrs Li Zhang" w:date="2025-10-17T17:45:09Z"/>
          <w:trPrChange w:id="3275"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76"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77" w:author="Mrs Li Zhang" w:date="2025-10-17T17:45:09Z"/>
                <w:rFonts w:hint="eastAsia" w:ascii="黑体" w:hAnsi="宋体" w:eastAsia="黑体" w:cs="黑体"/>
                <w:i w:val="0"/>
                <w:iCs w:val="0"/>
                <w:color w:val="000000"/>
                <w:sz w:val="16"/>
                <w:szCs w:val="16"/>
                <w:u w:val="none"/>
              </w:rPr>
            </w:pPr>
            <w:ins w:id="3278" w:author="Mrs Li Zhang" w:date="2025-10-17T17:45:09Z">
              <w:r>
                <w:rPr>
                  <w:rFonts w:hint="eastAsia" w:ascii="黑体" w:hAnsi="宋体" w:eastAsia="黑体" w:cs="黑体"/>
                  <w:i w:val="0"/>
                  <w:iCs w:val="0"/>
                  <w:snapToGrid w:val="0"/>
                  <w:color w:val="000000"/>
                  <w:kern w:val="0"/>
                  <w:sz w:val="16"/>
                  <w:szCs w:val="16"/>
                  <w:u w:val="none"/>
                  <w:lang w:val="en-US" w:eastAsia="zh-CN" w:bidi="ar"/>
                </w:rPr>
                <w:t>商户现场负责人姓名</w:t>
              </w:r>
            </w:ins>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79" w:author="Mrs Li Zhang" w:date="2025-10-17T17:45:37Z">
              <w:tcPr>
                <w:tcW w:w="3646" w:type="dxa"/>
                <w:tcBorders>
                  <w:top w:val="single" w:color="000000" w:sz="4" w:space="0"/>
                  <w:left w:val="single" w:color="000000" w:sz="4" w:space="0"/>
                  <w:bottom w:val="single" w:color="000000" w:sz="4" w:space="0"/>
                  <w:right w:val="single" w:color="000000" w:sz="4" w:space="0"/>
                </w:tcBorders>
                <w:vAlign w:val="center"/>
              </w:tcPr>
            </w:tcPrChange>
          </w:tcPr>
          <w:p>
            <w:pPr>
              <w:jc w:val="both"/>
              <w:rPr>
                <w:ins w:id="3280" w:author="Mrs Li Zhang" w:date="2025-10-17T17:45:09Z"/>
                <w:rFonts w:hint="default" w:ascii="Calibri" w:hAnsi="Calibri" w:eastAsia="宋体" w:cs="Calibri"/>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Change w:id="3281" w:author="Mrs Li Zhang" w:date="2025-10-17T17:45:37Z">
              <w:tcPr>
                <w:tcW w:w="120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82" w:author="Mrs Li Zhang" w:date="2025-10-17T17:45:09Z"/>
                <w:rFonts w:hint="eastAsia" w:ascii="黑体" w:hAnsi="宋体" w:eastAsia="黑体" w:cs="黑体"/>
                <w:i w:val="0"/>
                <w:iCs w:val="0"/>
                <w:color w:val="000000"/>
                <w:sz w:val="16"/>
                <w:szCs w:val="16"/>
                <w:u w:val="none"/>
              </w:rPr>
            </w:pPr>
            <w:ins w:id="3283" w:author="Mrs Li Zhang" w:date="2025-10-17T17:45:09Z">
              <w:r>
                <w:rPr>
                  <w:rFonts w:hint="eastAsia" w:ascii="黑体" w:hAnsi="宋体" w:eastAsia="黑体" w:cs="黑体"/>
                  <w:i w:val="0"/>
                  <w:iCs w:val="0"/>
                  <w:snapToGrid w:val="0"/>
                  <w:color w:val="000000"/>
                  <w:kern w:val="0"/>
                  <w:sz w:val="16"/>
                  <w:szCs w:val="16"/>
                  <w:u w:val="none"/>
                  <w:lang w:val="en-US" w:eastAsia="zh-CN" w:bidi="ar"/>
                </w:rPr>
                <w:t>联系电话</w:t>
              </w:r>
            </w:ins>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top"/>
            <w:tcPrChange w:id="3284" w:author="Mrs Li Zhang" w:date="2025-10-17T17:45:37Z">
              <w:tcPr>
                <w:tcW w:w="4228" w:type="dxa"/>
                <w:tcBorders>
                  <w:top w:val="single" w:color="000000" w:sz="4" w:space="0"/>
                  <w:left w:val="single" w:color="000000" w:sz="4" w:space="0"/>
                  <w:bottom w:val="single" w:color="000000" w:sz="4" w:space="0"/>
                  <w:right w:val="single" w:color="000000" w:sz="4" w:space="0"/>
                </w:tcBorders>
                <w:vAlign w:val="top"/>
              </w:tcPr>
            </w:tcPrChange>
          </w:tcPr>
          <w:p>
            <w:pPr>
              <w:jc w:val="both"/>
              <w:rPr>
                <w:ins w:id="3285" w:author="Mrs Li Zhang" w:date="2025-10-17T17:45:09Z"/>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87"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286" w:author="Mrs Li Zhang" w:date="2025-10-17T17:45:09Z"/>
          <w:trPrChange w:id="3287"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88"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89" w:author="Mrs Li Zhang" w:date="2025-10-17T17:45:09Z"/>
                <w:rFonts w:hint="eastAsia" w:ascii="黑体" w:hAnsi="宋体" w:eastAsia="黑体" w:cs="黑体"/>
                <w:i w:val="0"/>
                <w:iCs w:val="0"/>
                <w:color w:val="000000"/>
                <w:sz w:val="16"/>
                <w:szCs w:val="16"/>
                <w:u w:val="none"/>
              </w:rPr>
            </w:pPr>
            <w:ins w:id="3290" w:author="Mrs Li Zhang" w:date="2025-10-17T17:45:09Z">
              <w:r>
                <w:rPr>
                  <w:rFonts w:hint="eastAsia" w:ascii="黑体" w:hAnsi="宋体" w:eastAsia="黑体" w:cs="黑体"/>
                  <w:i w:val="0"/>
                  <w:iCs w:val="0"/>
                  <w:snapToGrid w:val="0"/>
                  <w:color w:val="000000"/>
                  <w:kern w:val="0"/>
                  <w:sz w:val="16"/>
                  <w:szCs w:val="16"/>
                  <w:u w:val="none"/>
                  <w:lang w:val="en-US" w:eastAsia="zh-CN" w:bidi="ar"/>
                </w:rPr>
                <w:t>现场营业执照名称</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91"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292" w:author="Mrs Li Zhang" w:date="2025-10-17T17:45:09Z"/>
                <w:rFonts w:hint="default" w:ascii="Calibri" w:hAnsi="Calibri" w:eastAsia="宋体" w:cs="Calibri"/>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94"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293" w:author="Mrs Li Zhang" w:date="2025-10-17T17:45:09Z"/>
          <w:trPrChange w:id="3294"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295"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296" w:author="Mrs Li Zhang" w:date="2025-10-17T17:45:09Z"/>
                <w:rFonts w:hint="eastAsia" w:ascii="黑体" w:hAnsi="宋体" w:eastAsia="黑体" w:cs="黑体"/>
                <w:i w:val="0"/>
                <w:iCs w:val="0"/>
                <w:color w:val="000000"/>
                <w:sz w:val="16"/>
                <w:szCs w:val="16"/>
                <w:u w:val="none"/>
              </w:rPr>
            </w:pPr>
            <w:ins w:id="3297" w:author="Mrs Li Zhang" w:date="2025-10-17T17:45:09Z">
              <w:r>
                <w:rPr>
                  <w:rFonts w:hint="eastAsia" w:ascii="黑体" w:hAnsi="宋体" w:eastAsia="黑体" w:cs="黑体"/>
                  <w:i w:val="0"/>
                  <w:iCs w:val="0"/>
                  <w:snapToGrid w:val="0"/>
                  <w:color w:val="000000"/>
                  <w:kern w:val="0"/>
                  <w:sz w:val="16"/>
                  <w:szCs w:val="16"/>
                  <w:u w:val="none"/>
                  <w:lang w:val="en-US" w:eastAsia="zh-CN" w:bidi="ar"/>
                </w:rPr>
                <w:t>现场营业执照代码</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98"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299" w:author="Mrs Li Zhang" w:date="2025-10-17T17:45:09Z"/>
                <w:rFonts w:hint="default" w:ascii="Calibri" w:hAnsi="Calibri" w:eastAsia="宋体" w:cs="Calibri"/>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01"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01" w:hRule="atLeast"/>
          <w:ins w:id="3300" w:author="Mrs Li Zhang" w:date="2025-10-17T17:45:09Z"/>
          <w:trPrChange w:id="3301"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302"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303" w:author="Mrs Li Zhang" w:date="2025-10-17T17:45:09Z"/>
                <w:rFonts w:hint="eastAsia" w:ascii="黑体" w:hAnsi="宋体" w:eastAsia="黑体" w:cs="黑体"/>
                <w:i w:val="0"/>
                <w:iCs w:val="0"/>
                <w:color w:val="000000"/>
                <w:sz w:val="16"/>
                <w:szCs w:val="16"/>
                <w:u w:val="none"/>
              </w:rPr>
            </w:pPr>
            <w:ins w:id="3304" w:author="Mrs Li Zhang" w:date="2025-10-17T17:45:09Z">
              <w:r>
                <w:rPr>
                  <w:rFonts w:hint="eastAsia" w:ascii="黑体" w:hAnsi="宋体" w:eastAsia="黑体" w:cs="黑体"/>
                  <w:i w:val="0"/>
                  <w:iCs w:val="0"/>
                  <w:snapToGrid w:val="0"/>
                  <w:color w:val="000000"/>
                  <w:kern w:val="0"/>
                  <w:sz w:val="16"/>
                  <w:szCs w:val="16"/>
                  <w:u w:val="none"/>
                  <w:lang w:val="en-US" w:eastAsia="zh-CN" w:bidi="ar"/>
                </w:rPr>
                <w:t>装修起止时间</w:t>
              </w:r>
            </w:ins>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Change w:id="3305" w:author="Mrs Li Zhang" w:date="2025-10-17T17:45:37Z">
              <w:tcPr>
                <w:tcW w:w="36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06" w:author="Mrs Li Zhang" w:date="2025-10-17T17:45:09Z"/>
                <w:rFonts w:hint="eastAsia" w:ascii="黑体" w:hAnsi="宋体" w:eastAsia="黑体" w:cs="黑体"/>
                <w:i w:val="0"/>
                <w:iCs w:val="0"/>
                <w:color w:val="000000"/>
                <w:sz w:val="16"/>
                <w:szCs w:val="16"/>
                <w:u w:val="none"/>
              </w:rPr>
            </w:pPr>
            <w:ins w:id="3307"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合同时间：   年   月  日至   年  月  日                                                                                                  </w:t>
              </w:r>
            </w:ins>
          </w:p>
        </w:tc>
        <w:tc>
          <w:tcPr>
            <w:tcW w:w="4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08" w:author="Mrs Li Zhang" w:date="2025-10-17T17:45:37Z">
              <w:tcPr>
                <w:tcW w:w="5428"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09" w:author="Mrs Li Zhang" w:date="2025-10-17T17:45:09Z"/>
                <w:rFonts w:hint="eastAsia" w:ascii="黑体" w:hAnsi="宋体" w:eastAsia="黑体" w:cs="黑体"/>
                <w:i w:val="0"/>
                <w:iCs w:val="0"/>
                <w:color w:val="000000"/>
                <w:sz w:val="16"/>
                <w:szCs w:val="16"/>
                <w:u w:val="none"/>
              </w:rPr>
            </w:pPr>
            <w:ins w:id="3310"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实际时间：   年   月  日至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12"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1" w:hRule="atLeast"/>
          <w:ins w:id="3311" w:author="Mrs Li Zhang" w:date="2025-10-17T17:45:09Z"/>
          <w:trPrChange w:id="3312" w:author="Mrs Li Zhang" w:date="2025-10-17T17:45:37Z">
            <w:trPr>
              <w:trHeight w:val="32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313"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314" w:author="Mrs Li Zhang" w:date="2025-10-17T17:45:09Z"/>
                <w:rFonts w:hint="eastAsia" w:ascii="黑体" w:hAnsi="宋体" w:eastAsia="黑体" w:cs="黑体"/>
                <w:i w:val="0"/>
                <w:iCs w:val="0"/>
                <w:color w:val="000000"/>
                <w:sz w:val="16"/>
                <w:szCs w:val="16"/>
                <w:u w:val="none"/>
              </w:rPr>
            </w:pPr>
            <w:ins w:id="3315" w:author="Mrs Li Zhang" w:date="2025-10-17T17:45:09Z">
              <w:r>
                <w:rPr>
                  <w:rFonts w:hint="eastAsia" w:ascii="黑体" w:hAnsi="宋体" w:eastAsia="黑体" w:cs="黑体"/>
                  <w:i w:val="0"/>
                  <w:iCs w:val="0"/>
                  <w:snapToGrid w:val="0"/>
                  <w:color w:val="000000"/>
                  <w:kern w:val="0"/>
                  <w:sz w:val="16"/>
                  <w:szCs w:val="16"/>
                  <w:u w:val="none"/>
                  <w:lang w:val="en-US" w:eastAsia="zh-CN" w:bidi="ar"/>
                </w:rPr>
                <w:t>商户开业时间</w:t>
              </w:r>
            </w:ins>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Change w:id="3316" w:author="Mrs Li Zhang" w:date="2025-10-17T17:45:37Z">
              <w:tcPr>
                <w:tcW w:w="36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17" w:author="Mrs Li Zhang" w:date="2025-10-17T17:45:09Z"/>
                <w:rFonts w:hint="eastAsia" w:ascii="黑体" w:hAnsi="宋体" w:eastAsia="黑体" w:cs="黑体"/>
                <w:i w:val="0"/>
                <w:iCs w:val="0"/>
                <w:color w:val="000000"/>
                <w:sz w:val="16"/>
                <w:szCs w:val="16"/>
                <w:u w:val="none"/>
              </w:rPr>
            </w:pPr>
            <w:ins w:id="3318"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合同时间：      年     月     日                                                                                                  </w:t>
              </w:r>
            </w:ins>
          </w:p>
        </w:tc>
        <w:tc>
          <w:tcPr>
            <w:tcW w:w="4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19" w:author="Mrs Li Zhang" w:date="2025-10-17T17:45:37Z">
              <w:tcPr>
                <w:tcW w:w="5428"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20" w:author="Mrs Li Zhang" w:date="2025-10-17T17:45:09Z"/>
                <w:rFonts w:hint="eastAsia" w:ascii="黑体" w:hAnsi="宋体" w:eastAsia="黑体" w:cs="黑体"/>
                <w:i w:val="0"/>
                <w:iCs w:val="0"/>
                <w:color w:val="000000"/>
                <w:sz w:val="16"/>
                <w:szCs w:val="16"/>
                <w:u w:val="none"/>
              </w:rPr>
            </w:pPr>
            <w:ins w:id="3321" w:author="Mrs Li Zhang" w:date="2025-10-17T17:45:09Z">
              <w:r>
                <w:rPr>
                  <w:rFonts w:hint="eastAsia" w:ascii="黑体" w:hAnsi="宋体" w:eastAsia="黑体" w:cs="黑体"/>
                  <w:i w:val="0"/>
                  <w:iCs w:val="0"/>
                  <w:snapToGrid w:val="0"/>
                  <w:color w:val="000000"/>
                  <w:kern w:val="0"/>
                  <w:sz w:val="16"/>
                  <w:szCs w:val="16"/>
                  <w:u w:val="none"/>
                  <w:lang w:val="en-US" w:eastAsia="zh-CN" w:bidi="ar"/>
                </w:rPr>
                <w:t>实际时间：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23"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126" w:hRule="atLeast"/>
          <w:ins w:id="3322" w:author="Mrs Li Zhang" w:date="2025-10-17T17:45:09Z"/>
          <w:trPrChange w:id="3323" w:author="Mrs Li Zhang" w:date="2025-10-17T17:45:37Z">
            <w:trPr>
              <w:trHeight w:val="174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324"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325" w:author="Mrs Li Zhang" w:date="2025-10-17T17:45:09Z"/>
                <w:rFonts w:hint="eastAsia" w:ascii="黑体" w:hAnsi="宋体" w:eastAsia="黑体" w:cs="黑体"/>
                <w:i w:val="0"/>
                <w:iCs w:val="0"/>
                <w:color w:val="000000"/>
                <w:sz w:val="16"/>
                <w:szCs w:val="16"/>
                <w:u w:val="none"/>
              </w:rPr>
            </w:pPr>
            <w:ins w:id="3326" w:author="Mrs Li Zhang" w:date="2025-10-17T17:45:09Z">
              <w:r>
                <w:rPr>
                  <w:rFonts w:hint="eastAsia" w:ascii="黑体" w:hAnsi="宋体" w:eastAsia="黑体" w:cs="黑体"/>
                  <w:i w:val="0"/>
                  <w:iCs w:val="0"/>
                  <w:snapToGrid w:val="0"/>
                  <w:color w:val="000000"/>
                  <w:kern w:val="0"/>
                  <w:sz w:val="16"/>
                  <w:szCs w:val="16"/>
                  <w:u w:val="none"/>
                  <w:lang w:val="en-US" w:eastAsia="zh-CN" w:bidi="ar"/>
                </w:rPr>
                <w:t>商户</w:t>
              </w:r>
            </w:ins>
            <w:ins w:id="3327"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328" w:author="Mrs Li Zhang" w:date="2025-10-17T17:45:09Z">
              <w:r>
                <w:rPr>
                  <w:rFonts w:hint="eastAsia" w:ascii="黑体" w:hAnsi="宋体" w:eastAsia="黑体" w:cs="黑体"/>
                  <w:i w:val="0"/>
                  <w:iCs w:val="0"/>
                  <w:snapToGrid w:val="0"/>
                  <w:color w:val="000000"/>
                  <w:kern w:val="0"/>
                  <w:sz w:val="16"/>
                  <w:szCs w:val="16"/>
                  <w:u w:val="none"/>
                  <w:lang w:val="en-US" w:eastAsia="zh-CN" w:bidi="ar"/>
                </w:rPr>
                <w:t>（签字盖章）</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29"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30" w:author="Mrs Li Zhang" w:date="2025-10-17T17:45:09Z"/>
                <w:rFonts w:hint="eastAsia" w:ascii="黑体" w:hAnsi="宋体" w:eastAsia="黑体" w:cs="黑体"/>
                <w:i w:val="0"/>
                <w:iCs w:val="0"/>
                <w:color w:val="000000"/>
                <w:sz w:val="16"/>
                <w:szCs w:val="16"/>
                <w:u w:val="none"/>
              </w:rPr>
            </w:pPr>
            <w:ins w:id="3331" w:author="Mrs Li Zhang" w:date="2025-10-17T17:45:09Z">
              <w:r>
                <w:rPr>
                  <w:rStyle w:val="25"/>
                  <w:snapToGrid w:val="0"/>
                  <w:color w:val="000000"/>
                  <w:lang w:val="en-US" w:eastAsia="zh-CN" w:bidi="ar"/>
                </w:rPr>
                <w:t xml:space="preserve">    我司于</w:t>
              </w:r>
            </w:ins>
            <w:ins w:id="3332" w:author="Mrs Li Zhang" w:date="2025-10-17T17:45:09Z">
              <w:r>
                <w:rPr>
                  <w:rStyle w:val="26"/>
                  <w:snapToGrid w:val="0"/>
                  <w:color w:val="000000"/>
                  <w:lang w:val="en-US" w:eastAsia="zh-CN" w:bidi="ar"/>
                </w:rPr>
                <w:t xml:space="preserve">         </w:t>
              </w:r>
            </w:ins>
            <w:ins w:id="3333" w:author="Mrs Li Zhang" w:date="2025-10-17T17:45:09Z">
              <w:r>
                <w:rPr>
                  <w:rStyle w:val="25"/>
                  <w:snapToGrid w:val="0"/>
                  <w:color w:val="000000"/>
                  <w:lang w:val="en-US" w:eastAsia="zh-CN" w:bidi="ar"/>
                </w:rPr>
                <w:t>年</w:t>
              </w:r>
            </w:ins>
            <w:ins w:id="3334" w:author="Mrs Li Zhang" w:date="2025-10-17T17:45:09Z">
              <w:r>
                <w:rPr>
                  <w:rStyle w:val="26"/>
                  <w:snapToGrid w:val="0"/>
                  <w:color w:val="000000"/>
                  <w:lang w:val="en-US" w:eastAsia="zh-CN" w:bidi="ar"/>
                </w:rPr>
                <w:t xml:space="preserve">        </w:t>
              </w:r>
            </w:ins>
            <w:ins w:id="3335" w:author="Mrs Li Zhang" w:date="2025-10-17T17:45:09Z">
              <w:r>
                <w:rPr>
                  <w:rStyle w:val="25"/>
                  <w:snapToGrid w:val="0"/>
                  <w:color w:val="000000"/>
                  <w:lang w:val="en-US" w:eastAsia="zh-CN" w:bidi="ar"/>
                </w:rPr>
                <w:t xml:space="preserve"> 月</w:t>
              </w:r>
            </w:ins>
            <w:ins w:id="3336" w:author="Mrs Li Zhang" w:date="2025-10-17T17:45:09Z">
              <w:r>
                <w:rPr>
                  <w:rStyle w:val="26"/>
                  <w:snapToGrid w:val="0"/>
                  <w:color w:val="000000"/>
                  <w:lang w:val="en-US" w:eastAsia="zh-CN" w:bidi="ar"/>
                </w:rPr>
                <w:t xml:space="preserve">          </w:t>
              </w:r>
            </w:ins>
            <w:ins w:id="3337" w:author="Mrs Li Zhang" w:date="2025-10-17T17:45:09Z">
              <w:r>
                <w:rPr>
                  <w:rStyle w:val="25"/>
                  <w:snapToGrid w:val="0"/>
                  <w:color w:val="000000"/>
                  <w:lang w:val="en-US" w:eastAsia="zh-CN" w:bidi="ar"/>
                </w:rPr>
                <w:t>日至</w:t>
              </w:r>
            </w:ins>
            <w:ins w:id="3338" w:author="Mrs Li Zhang" w:date="2025-10-17T17:45:09Z">
              <w:r>
                <w:rPr>
                  <w:rStyle w:val="26"/>
                  <w:snapToGrid w:val="0"/>
                  <w:color w:val="000000"/>
                  <w:lang w:val="en-US" w:eastAsia="zh-CN" w:bidi="ar"/>
                </w:rPr>
                <w:t xml:space="preserve">          </w:t>
              </w:r>
            </w:ins>
            <w:ins w:id="3339" w:author="Mrs Li Zhang" w:date="2025-10-17T17:45:09Z">
              <w:r>
                <w:rPr>
                  <w:rStyle w:val="25"/>
                  <w:snapToGrid w:val="0"/>
                  <w:color w:val="000000"/>
                  <w:lang w:val="en-US" w:eastAsia="zh-CN" w:bidi="ar"/>
                </w:rPr>
                <w:t>年</w:t>
              </w:r>
            </w:ins>
            <w:ins w:id="3340" w:author="Mrs Li Zhang" w:date="2025-10-17T17:45:09Z">
              <w:r>
                <w:rPr>
                  <w:rStyle w:val="26"/>
                  <w:snapToGrid w:val="0"/>
                  <w:color w:val="000000"/>
                  <w:lang w:val="en-US" w:eastAsia="zh-CN" w:bidi="ar"/>
                </w:rPr>
                <w:t xml:space="preserve">         </w:t>
              </w:r>
            </w:ins>
            <w:ins w:id="3341" w:author="Mrs Li Zhang" w:date="2025-10-17T17:45:09Z">
              <w:r>
                <w:rPr>
                  <w:rStyle w:val="25"/>
                  <w:snapToGrid w:val="0"/>
                  <w:color w:val="000000"/>
                  <w:lang w:val="en-US" w:eastAsia="zh-CN" w:bidi="ar"/>
                </w:rPr>
                <w:t>月</w:t>
              </w:r>
            </w:ins>
            <w:ins w:id="3342" w:author="Mrs Li Zhang" w:date="2025-10-17T17:45:09Z">
              <w:r>
                <w:rPr>
                  <w:rStyle w:val="26"/>
                  <w:snapToGrid w:val="0"/>
                  <w:color w:val="000000"/>
                  <w:lang w:val="en-US" w:eastAsia="zh-CN" w:bidi="ar"/>
                </w:rPr>
                <w:t xml:space="preserve">         </w:t>
              </w:r>
            </w:ins>
            <w:ins w:id="3343" w:author="Mrs Li Zhang" w:date="2025-10-17T17:45:09Z">
              <w:r>
                <w:rPr>
                  <w:rStyle w:val="25"/>
                  <w:snapToGrid w:val="0"/>
                  <w:color w:val="000000"/>
                  <w:lang w:val="en-US" w:eastAsia="zh-CN" w:bidi="ar"/>
                </w:rPr>
                <w:t>日完</w:t>
              </w:r>
            </w:ins>
            <w:ins w:id="3344" w:author="Mrs Li Zhang" w:date="2025-10-17T17:45:09Z">
              <w:r>
                <w:rPr>
                  <w:rStyle w:val="25"/>
                  <w:snapToGrid w:val="0"/>
                  <w:color w:val="000000"/>
                  <w:lang w:val="en-US" w:eastAsia="zh-CN" w:bidi="ar"/>
                </w:rPr>
                <w:br w:type="textWrapping"/>
              </w:r>
            </w:ins>
            <w:ins w:id="3345" w:author="Mrs Li Zhang" w:date="2025-10-17T17:45:09Z">
              <w:r>
                <w:rPr>
                  <w:rStyle w:val="25"/>
                  <w:snapToGrid w:val="0"/>
                  <w:color w:val="000000"/>
                  <w:lang w:val="en-US" w:eastAsia="zh-CN" w:bidi="ar"/>
                </w:rPr>
                <w:t xml:space="preserve">  成</w:t>
              </w:r>
            </w:ins>
            <w:ins w:id="3346" w:author="Mrs Li Zhang" w:date="2025-10-17T17:45:09Z">
              <w:r>
                <w:rPr>
                  <w:rStyle w:val="26"/>
                  <w:snapToGrid w:val="0"/>
                  <w:color w:val="000000"/>
                  <w:lang w:val="en-US" w:eastAsia="zh-CN" w:bidi="ar"/>
                </w:rPr>
                <w:t xml:space="preserve">             </w:t>
              </w:r>
            </w:ins>
            <w:ins w:id="3347" w:author="Mrs Li Zhang" w:date="2025-10-17T17:45:09Z">
              <w:r>
                <w:rPr>
                  <w:rStyle w:val="25"/>
                  <w:snapToGrid w:val="0"/>
                  <w:color w:val="000000"/>
                  <w:lang w:val="en-US" w:eastAsia="zh-CN" w:bidi="ar"/>
                </w:rPr>
                <w:t>服务区</w:t>
              </w:r>
            </w:ins>
            <w:ins w:id="3348" w:author="Mrs Li Zhang" w:date="2025-10-17T17:45:09Z">
              <w:r>
                <w:rPr>
                  <w:rStyle w:val="26"/>
                  <w:snapToGrid w:val="0"/>
                  <w:color w:val="000000"/>
                  <w:lang w:val="en-US" w:eastAsia="zh-CN" w:bidi="ar"/>
                </w:rPr>
                <w:t xml:space="preserve">              </w:t>
              </w:r>
            </w:ins>
            <w:ins w:id="3349" w:author="Mrs Li Zhang" w:date="2025-10-17T17:45:09Z">
              <w:r>
                <w:rPr>
                  <w:rStyle w:val="25"/>
                  <w:snapToGrid w:val="0"/>
                  <w:color w:val="000000"/>
                  <w:lang w:val="en-US" w:eastAsia="zh-CN" w:bidi="ar"/>
                </w:rPr>
                <w:t>项目装修。</w:t>
              </w:r>
            </w:ins>
            <w:ins w:id="3350" w:author="Mrs Li Zhang" w:date="2025-10-17T17:45:09Z">
              <w:r>
                <w:rPr>
                  <w:rStyle w:val="25"/>
                  <w:snapToGrid w:val="0"/>
                  <w:color w:val="000000"/>
                  <w:lang w:val="en-US" w:eastAsia="zh-CN" w:bidi="ar"/>
                </w:rPr>
                <w:br w:type="textWrapping"/>
              </w:r>
            </w:ins>
            <w:ins w:id="3351" w:author="Mrs Li Zhang" w:date="2025-10-17T17:45:09Z">
              <w:r>
                <w:rPr>
                  <w:rStyle w:val="25"/>
                  <w:snapToGrid w:val="0"/>
                  <w:color w:val="000000"/>
                  <w:lang w:val="en-US" w:eastAsia="zh-CN" w:bidi="ar"/>
                </w:rPr>
                <w:t xml:space="preserve">  我司于</w:t>
              </w:r>
            </w:ins>
            <w:ins w:id="3352" w:author="Mrs Li Zhang" w:date="2025-10-17T17:45:09Z">
              <w:r>
                <w:rPr>
                  <w:rStyle w:val="26"/>
                  <w:snapToGrid w:val="0"/>
                  <w:color w:val="000000"/>
                  <w:lang w:val="en-US" w:eastAsia="zh-CN" w:bidi="ar"/>
                </w:rPr>
                <w:t xml:space="preserve">         </w:t>
              </w:r>
            </w:ins>
            <w:ins w:id="3353" w:author="Mrs Li Zhang" w:date="2025-10-17T17:45:09Z">
              <w:r>
                <w:rPr>
                  <w:rStyle w:val="25"/>
                  <w:snapToGrid w:val="0"/>
                  <w:color w:val="000000"/>
                  <w:lang w:val="en-US" w:eastAsia="zh-CN" w:bidi="ar"/>
                </w:rPr>
                <w:t>年</w:t>
              </w:r>
            </w:ins>
            <w:ins w:id="3354" w:author="Mrs Li Zhang" w:date="2025-10-17T17:45:09Z">
              <w:r>
                <w:rPr>
                  <w:rStyle w:val="26"/>
                  <w:snapToGrid w:val="0"/>
                  <w:color w:val="000000"/>
                  <w:lang w:val="en-US" w:eastAsia="zh-CN" w:bidi="ar"/>
                </w:rPr>
                <w:t xml:space="preserve">         </w:t>
              </w:r>
            </w:ins>
            <w:ins w:id="3355" w:author="Mrs Li Zhang" w:date="2025-10-17T17:45:09Z">
              <w:r>
                <w:rPr>
                  <w:rStyle w:val="25"/>
                  <w:snapToGrid w:val="0"/>
                  <w:color w:val="000000"/>
                  <w:lang w:val="en-US" w:eastAsia="zh-CN" w:bidi="ar"/>
                </w:rPr>
                <w:t>月</w:t>
              </w:r>
            </w:ins>
            <w:ins w:id="3356" w:author="Mrs Li Zhang" w:date="2025-10-17T17:45:09Z">
              <w:r>
                <w:rPr>
                  <w:rStyle w:val="26"/>
                  <w:snapToGrid w:val="0"/>
                  <w:color w:val="000000"/>
                  <w:lang w:val="en-US" w:eastAsia="zh-CN" w:bidi="ar"/>
                </w:rPr>
                <w:t xml:space="preserve">          </w:t>
              </w:r>
            </w:ins>
            <w:ins w:id="3357" w:author="Mrs Li Zhang" w:date="2025-10-17T17:45:09Z">
              <w:r>
                <w:rPr>
                  <w:rStyle w:val="25"/>
                  <w:snapToGrid w:val="0"/>
                  <w:color w:val="000000"/>
                  <w:lang w:val="en-US" w:eastAsia="zh-CN" w:bidi="ar"/>
                </w:rPr>
                <w:t>日在</w:t>
              </w:r>
            </w:ins>
            <w:ins w:id="3358" w:author="Mrs Li Zhang" w:date="2025-10-17T17:45:09Z">
              <w:r>
                <w:rPr>
                  <w:rStyle w:val="26"/>
                  <w:snapToGrid w:val="0"/>
                  <w:color w:val="000000"/>
                  <w:lang w:val="en-US" w:eastAsia="zh-CN" w:bidi="ar"/>
                </w:rPr>
                <w:t xml:space="preserve">              </w:t>
              </w:r>
            </w:ins>
            <w:ins w:id="3359" w:author="Mrs Li Zhang" w:date="2025-10-17T17:45:09Z">
              <w:r>
                <w:rPr>
                  <w:rStyle w:val="25"/>
                  <w:snapToGrid w:val="0"/>
                  <w:color w:val="000000"/>
                  <w:lang w:val="en-US" w:eastAsia="zh-CN" w:bidi="ar"/>
                </w:rPr>
                <w:t>服务区正式开始</w:t>
              </w:r>
            </w:ins>
            <w:ins w:id="3360" w:author="Mrs Li Zhang" w:date="2025-10-17T17:45:09Z">
              <w:r>
                <w:rPr>
                  <w:rStyle w:val="26"/>
                  <w:snapToGrid w:val="0"/>
                  <w:color w:val="000000"/>
                  <w:lang w:val="en-US" w:eastAsia="zh-CN" w:bidi="ar"/>
                </w:rPr>
                <w:t xml:space="preserve">              </w:t>
              </w:r>
            </w:ins>
            <w:ins w:id="3361" w:author="Mrs Li Zhang" w:date="2025-10-17T17:45:09Z">
              <w:r>
                <w:rPr>
                  <w:rStyle w:val="26"/>
                  <w:snapToGrid w:val="0"/>
                  <w:color w:val="000000"/>
                  <w:lang w:val="en-US" w:eastAsia="zh-CN" w:bidi="ar"/>
                </w:rPr>
                <w:br w:type="textWrapping"/>
              </w:r>
            </w:ins>
            <w:ins w:id="3362" w:author="Mrs Li Zhang" w:date="2025-10-17T17:45:09Z">
              <w:r>
                <w:rPr>
                  <w:rStyle w:val="25"/>
                  <w:snapToGrid w:val="0"/>
                  <w:color w:val="000000"/>
                  <w:lang w:val="en-US" w:eastAsia="zh-CN" w:bidi="ar"/>
                </w:rPr>
                <w:t xml:space="preserve">  项目经营。</w:t>
              </w:r>
            </w:ins>
            <w:ins w:id="3363" w:author="Mrs Li Zhang" w:date="2025-10-17T17:45:09Z">
              <w:r>
                <w:rPr>
                  <w:rStyle w:val="25"/>
                  <w:snapToGrid w:val="0"/>
                  <w:color w:val="000000"/>
                  <w:lang w:val="en-US" w:eastAsia="zh-CN" w:bidi="ar"/>
                </w:rPr>
                <w:br w:type="textWrapping"/>
              </w:r>
            </w:ins>
            <w:ins w:id="3364" w:author="Mrs Li Zhang" w:date="2025-10-17T17:45:09Z">
              <w:r>
                <w:rPr>
                  <w:rStyle w:val="25"/>
                  <w:snapToGrid w:val="0"/>
                  <w:color w:val="000000"/>
                  <w:lang w:val="en-US" w:eastAsia="zh-CN" w:bidi="ar"/>
                </w:rPr>
                <w:t xml:space="preserve">  补充事项：</w:t>
              </w:r>
            </w:ins>
            <w:ins w:id="3365" w:author="Mrs Li Zhang" w:date="2025-10-17T17:45:09Z">
              <w:r>
                <w:rPr>
                  <w:rStyle w:val="26"/>
                  <w:snapToGrid w:val="0"/>
                  <w:color w:val="000000"/>
                  <w:lang w:val="en-US" w:eastAsia="zh-CN" w:bidi="ar"/>
                </w:rPr>
                <w:t xml:space="preserve">                                                                      </w:t>
              </w:r>
            </w:ins>
            <w:ins w:id="3366" w:author="Mrs Li Zhang" w:date="2025-10-17T17:45:09Z">
              <w:r>
                <w:rPr>
                  <w:rStyle w:val="25"/>
                  <w:snapToGrid w:val="0"/>
                  <w:color w:val="000000"/>
                  <w:lang w:val="en-US" w:eastAsia="zh-CN" w:bidi="ar"/>
                </w:rPr>
                <w:br w:type="textWrapping"/>
              </w:r>
            </w:ins>
            <w:ins w:id="3367" w:author="Mrs Li Zhang" w:date="2025-10-17T17:45:09Z">
              <w:r>
                <w:rPr>
                  <w:rStyle w:val="25"/>
                  <w:snapToGrid w:val="0"/>
                  <w:color w:val="000000"/>
                  <w:lang w:val="en-US" w:eastAsia="zh-CN" w:bidi="ar"/>
                </w:rPr>
                <w:br w:type="textWrapping"/>
              </w:r>
            </w:ins>
            <w:ins w:id="3368" w:author="Mrs Li Zhang" w:date="2025-10-17T17:45:09Z">
              <w:r>
                <w:rPr>
                  <w:rStyle w:val="25"/>
                  <w:snapToGrid w:val="0"/>
                  <w:color w:val="000000"/>
                  <w:lang w:val="en-US" w:eastAsia="zh-CN" w:bidi="ar"/>
                </w:rPr>
                <w:t xml:space="preserve">                        签名（公章）：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70"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907" w:hRule="atLeast"/>
          <w:ins w:id="3369" w:author="Mrs Li Zhang" w:date="2025-10-17T17:45:09Z"/>
          <w:trPrChange w:id="3370" w:author="Mrs Li Zhang" w:date="2025-10-17T17:45:37Z">
            <w:trPr>
              <w:trHeight w:val="1560" w:hRule="atLeast"/>
            </w:trPr>
          </w:trPrChange>
        </w:trPr>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71" w:author="Mrs Li Zhang" w:date="2025-10-17T17:45:37Z">
              <w:tcPr>
                <w:tcW w:w="2160"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372" w:author="Mrs Li Zhang" w:date="2025-10-17T17:45:09Z"/>
                <w:rFonts w:hint="eastAsia" w:ascii="黑体" w:hAnsi="宋体" w:eastAsia="黑体" w:cs="黑体"/>
                <w:i w:val="0"/>
                <w:iCs w:val="0"/>
                <w:color w:val="000000"/>
                <w:sz w:val="16"/>
                <w:szCs w:val="16"/>
                <w:u w:val="none"/>
              </w:rPr>
            </w:pPr>
            <w:ins w:id="3373" w:author="Mrs Li Zhang" w:date="2025-10-17T17:45:09Z">
              <w:r>
                <w:rPr>
                  <w:rFonts w:hint="eastAsia" w:ascii="黑体" w:hAnsi="宋体" w:eastAsia="黑体" w:cs="黑体"/>
                  <w:i w:val="0"/>
                  <w:iCs w:val="0"/>
                  <w:snapToGrid w:val="0"/>
                  <w:color w:val="000000"/>
                  <w:kern w:val="0"/>
                  <w:sz w:val="16"/>
                  <w:szCs w:val="16"/>
                  <w:u w:val="none"/>
                  <w:lang w:val="en-US" w:eastAsia="zh-CN" w:bidi="ar"/>
                </w:rPr>
                <w:t>服务区经理确认</w:t>
              </w:r>
            </w:ins>
            <w:ins w:id="3374"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375" w:author="Mrs Li Zhang" w:date="2025-10-17T17:45:09Z">
              <w:r>
                <w:rPr>
                  <w:rFonts w:hint="eastAsia" w:ascii="黑体" w:hAnsi="宋体" w:eastAsia="黑体" w:cs="黑体"/>
                  <w:i w:val="0"/>
                  <w:iCs w:val="0"/>
                  <w:snapToGrid w:val="0"/>
                  <w:color w:val="000000"/>
                  <w:kern w:val="0"/>
                  <w:sz w:val="16"/>
                  <w:szCs w:val="16"/>
                  <w:u w:val="none"/>
                  <w:lang w:val="en-US" w:eastAsia="zh-CN" w:bidi="ar"/>
                </w:rPr>
                <w:t>（签字）</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76"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77" w:author="Mrs Li Zhang" w:date="2025-10-17T17:45:09Z"/>
                <w:rFonts w:hint="eastAsia" w:ascii="黑体" w:hAnsi="宋体" w:eastAsia="黑体" w:cs="黑体"/>
                <w:i w:val="0"/>
                <w:iCs w:val="0"/>
                <w:color w:val="000000"/>
                <w:sz w:val="16"/>
                <w:szCs w:val="16"/>
                <w:u w:val="none"/>
              </w:rPr>
            </w:pPr>
            <w:ins w:id="3378"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  是否达到装修验收标准并按照公司审批通过后的装修方案施工：是□          否□</w:t>
              </w:r>
            </w:ins>
            <w:ins w:id="3379" w:author="Mrs Li Zhang" w:date="2025-10-17T17:45:09Z">
              <w:r>
                <w:rPr>
                  <w:rStyle w:val="25"/>
                  <w:snapToGrid w:val="0"/>
                  <w:color w:val="000000"/>
                  <w:lang w:val="en-US" w:eastAsia="zh-CN" w:bidi="ar"/>
                </w:rPr>
                <w:br w:type="textWrapping"/>
              </w:r>
            </w:ins>
            <w:ins w:id="3380" w:author="Mrs Li Zhang" w:date="2025-10-17T17:45:09Z">
              <w:r>
                <w:rPr>
                  <w:rStyle w:val="25"/>
                  <w:snapToGrid w:val="0"/>
                  <w:color w:val="000000"/>
                  <w:lang w:val="en-US" w:eastAsia="zh-CN" w:bidi="ar"/>
                </w:rPr>
                <w:t xml:space="preserve">  集中收银系统中设备名称与现场设备名称是否一致 ：是□            否□</w:t>
              </w:r>
            </w:ins>
            <w:ins w:id="3381" w:author="Mrs Li Zhang" w:date="2025-10-17T17:45:09Z">
              <w:r>
                <w:rPr>
                  <w:rStyle w:val="25"/>
                  <w:snapToGrid w:val="0"/>
                  <w:color w:val="000000"/>
                  <w:lang w:val="en-US" w:eastAsia="zh-CN" w:bidi="ar"/>
                </w:rPr>
                <w:br w:type="textWrapping"/>
              </w:r>
            </w:ins>
            <w:ins w:id="3382" w:author="Mrs Li Zhang" w:date="2025-10-17T17:45:09Z">
              <w:r>
                <w:rPr>
                  <w:rStyle w:val="25"/>
                  <w:snapToGrid w:val="0"/>
                  <w:color w:val="000000"/>
                  <w:lang w:val="en-US" w:eastAsia="zh-CN" w:bidi="ar"/>
                </w:rPr>
                <w:t xml:space="preserve">  现场收银设备传送集中收银系统功能是否正常：是□          否□</w:t>
              </w:r>
            </w:ins>
            <w:ins w:id="3383" w:author="Mrs Li Zhang" w:date="2025-10-17T17:45:09Z">
              <w:r>
                <w:rPr>
                  <w:rStyle w:val="25"/>
                  <w:snapToGrid w:val="0"/>
                  <w:color w:val="000000"/>
                  <w:lang w:val="en-US" w:eastAsia="zh-CN" w:bidi="ar"/>
                </w:rPr>
                <w:br w:type="textWrapping"/>
              </w:r>
            </w:ins>
            <w:ins w:id="3384" w:author="Mrs Li Zhang" w:date="2025-10-17T17:45:09Z">
              <w:r>
                <w:rPr>
                  <w:rStyle w:val="25"/>
                  <w:snapToGrid w:val="0"/>
                  <w:color w:val="000000"/>
                  <w:lang w:val="en-US" w:eastAsia="zh-CN" w:bidi="ar"/>
                </w:rPr>
                <w:t xml:space="preserve">  集中收银设备是否为新设备：是□          否□</w:t>
              </w:r>
            </w:ins>
            <w:ins w:id="3385" w:author="Mrs Li Zhang" w:date="2025-10-17T17:45:09Z">
              <w:r>
                <w:rPr>
                  <w:rStyle w:val="25"/>
                  <w:snapToGrid w:val="0"/>
                  <w:color w:val="000000"/>
                  <w:lang w:val="en-US" w:eastAsia="zh-CN" w:bidi="ar"/>
                </w:rPr>
                <w:br w:type="textWrapping"/>
              </w:r>
            </w:ins>
            <w:ins w:id="3386" w:author="Mrs Li Zhang" w:date="2025-10-17T17:45:09Z">
              <w:r>
                <w:rPr>
                  <w:rStyle w:val="25"/>
                  <w:snapToGrid w:val="0"/>
                  <w:color w:val="000000"/>
                  <w:lang w:val="en-US" w:eastAsia="zh-CN" w:bidi="ar"/>
                </w:rPr>
                <w:t xml:space="preserve">  补充事项：</w:t>
              </w:r>
            </w:ins>
            <w:ins w:id="3387" w:author="Mrs Li Zhang" w:date="2025-10-17T17:45:09Z">
              <w:r>
                <w:rPr>
                  <w:rStyle w:val="26"/>
                  <w:snapToGrid w:val="0"/>
                  <w:color w:val="000000"/>
                  <w:lang w:val="en-US" w:eastAsia="zh-CN" w:bidi="ar"/>
                </w:rPr>
                <w:t xml:space="preserve">                                                                    </w:t>
              </w:r>
            </w:ins>
            <w:ins w:id="3388" w:author="Mrs Li Zhang" w:date="2025-10-17T17:45:09Z">
              <w:r>
                <w:rPr>
                  <w:rStyle w:val="25"/>
                  <w:snapToGrid w:val="0"/>
                  <w:color w:val="000000"/>
                  <w:lang w:val="en-US" w:eastAsia="zh-CN" w:bidi="ar"/>
                </w:rPr>
                <w:br w:type="textWrapping"/>
              </w:r>
            </w:ins>
            <w:ins w:id="3389" w:author="Mrs Li Zhang" w:date="2025-10-17T17:45:09Z">
              <w:r>
                <w:rPr>
                  <w:rStyle w:val="25"/>
                  <w:snapToGrid w:val="0"/>
                  <w:color w:val="000000"/>
                  <w:lang w:val="en-US" w:eastAsia="zh-CN" w:bidi="ar"/>
                </w:rPr>
                <w:t xml:space="preserve">                                                                                              </w:t>
              </w:r>
            </w:ins>
            <w:ins w:id="3390" w:author="Mrs Li Zhang" w:date="2025-10-17T17:45:09Z">
              <w:r>
                <w:rPr>
                  <w:rStyle w:val="25"/>
                  <w:snapToGrid w:val="0"/>
                  <w:color w:val="000000"/>
                  <w:lang w:val="en-US" w:eastAsia="zh-CN" w:bidi="ar"/>
                </w:rPr>
                <w:br w:type="textWrapping"/>
              </w:r>
            </w:ins>
            <w:ins w:id="3391" w:author="Mrs Li Zhang" w:date="2025-10-17T17:45:09Z">
              <w:r>
                <w:rPr>
                  <w:rStyle w:val="25"/>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93"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971" w:hRule="atLeast"/>
          <w:ins w:id="3392" w:author="Mrs Li Zhang" w:date="2025-10-17T17:45:09Z"/>
          <w:trPrChange w:id="3393" w:author="Mrs Li Zhang" w:date="2025-10-17T17:45:37Z">
            <w:trPr>
              <w:trHeight w:val="1540" w:hRule="atLeast"/>
            </w:trPr>
          </w:trPrChange>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94" w:author="Mrs Li Zhang" w:date="2025-10-17T17:45:37Z">
              <w:tcPr>
                <w:tcW w:w="21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3395" w:author="Mrs Li Zhang" w:date="2025-10-17T17:45:09Z"/>
                <w:rFonts w:hint="eastAsia" w:ascii="黑体" w:hAnsi="宋体" w:eastAsia="黑体" w:cs="黑体"/>
                <w:i w:val="0"/>
                <w:iCs w:val="0"/>
                <w:color w:val="000000"/>
                <w:sz w:val="16"/>
                <w:szCs w:val="16"/>
                <w:u w:val="none"/>
              </w:rPr>
            </w:pPr>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96"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spacing w:after="160" w:afterAutospacing="0"/>
              <w:jc w:val="left"/>
              <w:textAlignment w:val="center"/>
              <w:rPr>
                <w:ins w:id="3397" w:author="Mrs Li Zhang" w:date="2025-10-17T17:45:09Z"/>
                <w:rFonts w:hint="eastAsia" w:ascii="黑体" w:hAnsi="宋体" w:eastAsia="黑体" w:cs="黑体"/>
                <w:i w:val="0"/>
                <w:iCs w:val="0"/>
                <w:color w:val="000000"/>
                <w:sz w:val="16"/>
                <w:szCs w:val="16"/>
                <w:u w:val="none"/>
              </w:rPr>
            </w:pPr>
            <w:ins w:id="3398" w:author="Mrs Li Zhang" w:date="2025-10-17T17:45:09Z">
              <w:r>
                <w:rPr>
                  <w:rStyle w:val="25"/>
                  <w:snapToGrid w:val="0"/>
                  <w:color w:val="000000"/>
                  <w:lang w:val="en-US" w:eastAsia="zh-CN" w:bidi="ar"/>
                </w:rPr>
                <w:t xml:space="preserve">  合同约定监控数量：      台              实际安装监控数量：</w:t>
              </w:r>
            </w:ins>
            <w:ins w:id="3399" w:author="Mrs Li Zhang" w:date="2025-10-17T17:45:09Z">
              <w:r>
                <w:rPr>
                  <w:rStyle w:val="26"/>
                  <w:snapToGrid w:val="0"/>
                  <w:color w:val="000000"/>
                  <w:lang w:val="en-US" w:eastAsia="zh-CN" w:bidi="ar"/>
                </w:rPr>
                <w:t xml:space="preserve">     </w:t>
              </w:r>
            </w:ins>
            <w:ins w:id="3400" w:author="Mrs Li Zhang" w:date="2025-10-17T17:45:09Z">
              <w:r>
                <w:rPr>
                  <w:rStyle w:val="25"/>
                  <w:snapToGrid w:val="0"/>
                  <w:color w:val="000000"/>
                  <w:lang w:val="en-US" w:eastAsia="zh-CN" w:bidi="ar"/>
                </w:rPr>
                <w:t xml:space="preserve"> 台</w:t>
              </w:r>
            </w:ins>
            <w:ins w:id="3401" w:author="Mrs Li Zhang" w:date="2025-10-17T17:45:09Z">
              <w:r>
                <w:rPr>
                  <w:rStyle w:val="25"/>
                  <w:snapToGrid w:val="0"/>
                  <w:color w:val="000000"/>
                  <w:lang w:val="en-US" w:eastAsia="zh-CN" w:bidi="ar"/>
                </w:rPr>
                <w:br w:type="textWrapping"/>
              </w:r>
            </w:ins>
            <w:ins w:id="3402" w:author="Mrs Li Zhang" w:date="2025-10-17T17:45:09Z">
              <w:r>
                <w:rPr>
                  <w:rStyle w:val="25"/>
                  <w:snapToGrid w:val="0"/>
                  <w:color w:val="000000"/>
                  <w:lang w:val="en-US" w:eastAsia="zh-CN" w:bidi="ar"/>
                </w:rPr>
                <w:t xml:space="preserve">  监控设备运行是否正常：   是□         否□          </w:t>
              </w:r>
            </w:ins>
            <w:ins w:id="3403" w:author="Mrs Li Zhang" w:date="2025-10-17T17:45:09Z">
              <w:r>
                <w:rPr>
                  <w:rStyle w:val="25"/>
                  <w:snapToGrid w:val="0"/>
                  <w:color w:val="000000"/>
                  <w:lang w:val="en-US" w:eastAsia="zh-CN" w:bidi="ar"/>
                </w:rPr>
                <w:br w:type="textWrapping"/>
              </w:r>
            </w:ins>
            <w:ins w:id="3404" w:author="Mrs Li Zhang" w:date="2025-10-17T17:45:09Z">
              <w:r>
                <w:rPr>
                  <w:rStyle w:val="25"/>
                  <w:snapToGrid w:val="0"/>
                  <w:color w:val="000000"/>
                  <w:lang w:val="en-US" w:eastAsia="zh-CN" w:bidi="ar"/>
                </w:rPr>
                <w:t xml:space="preserve">  监控是否覆盖全经营区域（包括收银区、操作间、仓库、就餐区等）：   是□       否□</w:t>
              </w:r>
            </w:ins>
            <w:ins w:id="3405" w:author="Mrs Li Zhang" w:date="2025-10-17T17:45:09Z">
              <w:r>
                <w:rPr>
                  <w:rStyle w:val="25"/>
                  <w:snapToGrid w:val="0"/>
                  <w:color w:val="000000"/>
                  <w:lang w:val="en-US" w:eastAsia="zh-CN" w:bidi="ar"/>
                </w:rPr>
                <w:br w:type="textWrapping"/>
              </w:r>
            </w:ins>
            <w:ins w:id="3406" w:author="Mrs Li Zhang" w:date="2025-10-17T17:45:09Z">
              <w:r>
                <w:rPr>
                  <w:rStyle w:val="25"/>
                  <w:snapToGrid w:val="0"/>
                  <w:color w:val="000000"/>
                  <w:lang w:val="en-US" w:eastAsia="zh-CN" w:bidi="ar"/>
                </w:rPr>
                <w:t xml:space="preserve">  监控是否接入广通公司监控平台：   是□       否□</w:t>
              </w:r>
            </w:ins>
            <w:ins w:id="3407" w:author="Mrs Li Zhang" w:date="2025-10-17T17:45:09Z">
              <w:r>
                <w:rPr>
                  <w:rStyle w:val="25"/>
                  <w:snapToGrid w:val="0"/>
                  <w:color w:val="000000"/>
                  <w:lang w:val="en-US" w:eastAsia="zh-CN" w:bidi="ar"/>
                </w:rPr>
                <w:br w:type="textWrapping"/>
              </w:r>
            </w:ins>
            <w:ins w:id="3408" w:author="Mrs Li Zhang" w:date="2025-10-17T17:45:09Z">
              <w:r>
                <w:rPr>
                  <w:rStyle w:val="25"/>
                  <w:snapToGrid w:val="0"/>
                  <w:color w:val="000000"/>
                  <w:lang w:val="en-US" w:eastAsia="zh-CN" w:bidi="ar"/>
                </w:rPr>
                <w:t xml:space="preserve">  补充事项：</w:t>
              </w:r>
            </w:ins>
            <w:ins w:id="3409" w:author="Mrs Li Zhang" w:date="2025-10-17T17:45:09Z">
              <w:r>
                <w:rPr>
                  <w:rStyle w:val="26"/>
                  <w:snapToGrid w:val="0"/>
                  <w:color w:val="000000"/>
                  <w:lang w:val="en-US" w:eastAsia="zh-CN" w:bidi="ar"/>
                </w:rPr>
                <w:t xml:space="preserve">                                                                      </w:t>
              </w:r>
            </w:ins>
            <w:ins w:id="3410" w:author="Mrs Li Zhang" w:date="2025-10-17T17:45:09Z">
              <w:r>
                <w:rPr>
                  <w:rStyle w:val="25"/>
                  <w:snapToGrid w:val="0"/>
                  <w:color w:val="000000"/>
                  <w:lang w:val="en-US" w:eastAsia="zh-CN" w:bidi="ar"/>
                </w:rPr>
                <w:br w:type="textWrapping"/>
              </w:r>
            </w:ins>
            <w:ins w:id="3411" w:author="Mrs Li Zhang" w:date="2025-10-17T17:45:09Z">
              <w:r>
                <w:rPr>
                  <w:rStyle w:val="25"/>
                  <w:snapToGrid w:val="0"/>
                  <w:color w:val="000000"/>
                  <w:lang w:val="en-US" w:eastAsia="zh-CN" w:bidi="ar"/>
                </w:rPr>
                <w:t xml:space="preserve">                                                        </w:t>
              </w:r>
            </w:ins>
            <w:ins w:id="3412" w:author="Mrs Li Zhang" w:date="2025-10-17T17:45:09Z">
              <w:r>
                <w:rPr>
                  <w:rStyle w:val="25"/>
                  <w:snapToGrid w:val="0"/>
                  <w:color w:val="000000"/>
                  <w:lang w:val="en-US" w:eastAsia="zh-CN" w:bidi="ar"/>
                </w:rPr>
                <w:br w:type="textWrapping"/>
              </w:r>
            </w:ins>
            <w:ins w:id="3413" w:author="Mrs Li Zhang" w:date="2025-10-17T17:45:09Z">
              <w:r>
                <w:rPr>
                  <w:rStyle w:val="25"/>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15"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53" w:hRule="atLeast"/>
          <w:ins w:id="3414" w:author="Mrs Li Zhang" w:date="2025-10-17T17:45:09Z"/>
          <w:trPrChange w:id="3415" w:author="Mrs Li Zhang" w:date="2025-10-17T17:45:37Z">
            <w:trPr>
              <w:trHeight w:val="168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416"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417" w:author="Mrs Li Zhang" w:date="2025-10-17T17:45:09Z"/>
                <w:rFonts w:hint="eastAsia" w:ascii="黑体" w:hAnsi="宋体" w:eastAsia="黑体" w:cs="黑体"/>
                <w:i w:val="0"/>
                <w:iCs w:val="0"/>
                <w:color w:val="000000"/>
                <w:sz w:val="16"/>
                <w:szCs w:val="16"/>
                <w:u w:val="none"/>
              </w:rPr>
            </w:pPr>
            <w:ins w:id="3418" w:author="Mrs Li Zhang" w:date="2025-10-17T17:45:09Z">
              <w:r>
                <w:rPr>
                  <w:rFonts w:hint="eastAsia" w:ascii="黑体" w:hAnsi="宋体" w:eastAsia="黑体" w:cs="黑体"/>
                  <w:i w:val="0"/>
                  <w:iCs w:val="0"/>
                  <w:snapToGrid w:val="0"/>
                  <w:color w:val="000000"/>
                  <w:kern w:val="0"/>
                  <w:sz w:val="16"/>
                  <w:szCs w:val="16"/>
                  <w:u w:val="none"/>
                  <w:lang w:val="en-US" w:eastAsia="zh-CN" w:bidi="ar"/>
                </w:rPr>
                <w:t>服务区经理确认</w:t>
              </w:r>
            </w:ins>
            <w:ins w:id="3419"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420" w:author="Mrs Li Zhang" w:date="2025-10-17T17:45:09Z">
              <w:r>
                <w:rPr>
                  <w:rFonts w:hint="eastAsia" w:ascii="黑体" w:hAnsi="宋体" w:eastAsia="黑体" w:cs="黑体"/>
                  <w:i w:val="0"/>
                  <w:iCs w:val="0"/>
                  <w:snapToGrid w:val="0"/>
                  <w:color w:val="000000"/>
                  <w:kern w:val="0"/>
                  <w:sz w:val="16"/>
                  <w:szCs w:val="16"/>
                  <w:u w:val="none"/>
                  <w:lang w:val="en-US" w:eastAsia="zh-CN" w:bidi="ar"/>
                </w:rPr>
                <w:t>（签字）</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21"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22" w:author="Mrs Li Zhang" w:date="2025-10-17T17:45:09Z"/>
                <w:rFonts w:hint="eastAsia" w:ascii="黑体" w:hAnsi="宋体" w:eastAsia="黑体" w:cs="黑体"/>
                <w:i w:val="0"/>
                <w:iCs w:val="0"/>
                <w:color w:val="000000"/>
                <w:sz w:val="16"/>
                <w:szCs w:val="16"/>
                <w:u w:val="none"/>
              </w:rPr>
            </w:pPr>
            <w:ins w:id="3423" w:author="Mrs Li Zhang" w:date="2025-10-17T17:45:09Z">
              <w:r>
                <w:rPr>
                  <w:rStyle w:val="25"/>
                  <w:snapToGrid w:val="0"/>
                  <w:color w:val="000000"/>
                  <w:lang w:val="en-US" w:eastAsia="zh-CN" w:bidi="ar"/>
                </w:rPr>
                <w:t xml:space="preserve">    </w:t>
              </w:r>
            </w:ins>
            <w:ins w:id="3424" w:author="Mrs Li Zhang" w:date="2025-10-17T17:45:09Z">
              <w:r>
                <w:rPr>
                  <w:rStyle w:val="26"/>
                  <w:snapToGrid w:val="0"/>
                  <w:color w:val="000000"/>
                  <w:lang w:val="en-US" w:eastAsia="zh-CN" w:bidi="ar"/>
                </w:rPr>
                <w:t xml:space="preserve">                   </w:t>
              </w:r>
            </w:ins>
            <w:ins w:id="3425" w:author="Mrs Li Zhang" w:date="2025-10-17T17:45:09Z">
              <w:r>
                <w:rPr>
                  <w:rStyle w:val="25"/>
                  <w:snapToGrid w:val="0"/>
                  <w:color w:val="000000"/>
                  <w:lang w:val="en-US" w:eastAsia="zh-CN" w:bidi="ar"/>
                </w:rPr>
                <w:t xml:space="preserve"> 公司于 </w:t>
              </w:r>
            </w:ins>
            <w:ins w:id="3426" w:author="Mrs Li Zhang" w:date="2025-10-17T17:45:09Z">
              <w:r>
                <w:rPr>
                  <w:rStyle w:val="26"/>
                  <w:snapToGrid w:val="0"/>
                  <w:color w:val="000000"/>
                  <w:lang w:val="en-US" w:eastAsia="zh-CN" w:bidi="ar"/>
                </w:rPr>
                <w:t xml:space="preserve">        </w:t>
              </w:r>
            </w:ins>
            <w:ins w:id="3427" w:author="Mrs Li Zhang" w:date="2025-10-17T17:45:09Z">
              <w:r>
                <w:rPr>
                  <w:rStyle w:val="25"/>
                  <w:snapToGrid w:val="0"/>
                  <w:color w:val="000000"/>
                  <w:lang w:val="en-US" w:eastAsia="zh-CN" w:bidi="ar"/>
                </w:rPr>
                <w:t>年</w:t>
              </w:r>
            </w:ins>
            <w:ins w:id="3428" w:author="Mrs Li Zhang" w:date="2025-10-17T17:45:09Z">
              <w:r>
                <w:rPr>
                  <w:rStyle w:val="26"/>
                  <w:snapToGrid w:val="0"/>
                  <w:color w:val="000000"/>
                  <w:lang w:val="en-US" w:eastAsia="zh-CN" w:bidi="ar"/>
                </w:rPr>
                <w:t xml:space="preserve">       </w:t>
              </w:r>
            </w:ins>
            <w:ins w:id="3429" w:author="Mrs Li Zhang" w:date="2025-10-17T17:45:09Z">
              <w:r>
                <w:rPr>
                  <w:rStyle w:val="25"/>
                  <w:snapToGrid w:val="0"/>
                  <w:color w:val="000000"/>
                  <w:lang w:val="en-US" w:eastAsia="zh-CN" w:bidi="ar"/>
                </w:rPr>
                <w:t xml:space="preserve">月 </w:t>
              </w:r>
            </w:ins>
            <w:ins w:id="3430" w:author="Mrs Li Zhang" w:date="2025-10-17T17:45:09Z">
              <w:r>
                <w:rPr>
                  <w:rStyle w:val="26"/>
                  <w:snapToGrid w:val="0"/>
                  <w:color w:val="000000"/>
                  <w:lang w:val="en-US" w:eastAsia="zh-CN" w:bidi="ar"/>
                </w:rPr>
                <w:t xml:space="preserve">     </w:t>
              </w:r>
            </w:ins>
            <w:ins w:id="3431" w:author="Mrs Li Zhang" w:date="2025-10-17T17:45:09Z">
              <w:r>
                <w:rPr>
                  <w:rStyle w:val="25"/>
                  <w:snapToGrid w:val="0"/>
                  <w:color w:val="000000"/>
                  <w:lang w:val="en-US" w:eastAsia="zh-CN" w:bidi="ar"/>
                </w:rPr>
                <w:t xml:space="preserve"> 日至 </w:t>
              </w:r>
            </w:ins>
            <w:ins w:id="3432" w:author="Mrs Li Zhang" w:date="2025-10-17T17:45:09Z">
              <w:r>
                <w:rPr>
                  <w:rStyle w:val="26"/>
                  <w:snapToGrid w:val="0"/>
                  <w:color w:val="000000"/>
                  <w:lang w:val="en-US" w:eastAsia="zh-CN" w:bidi="ar"/>
                </w:rPr>
                <w:t xml:space="preserve">       </w:t>
              </w:r>
            </w:ins>
            <w:ins w:id="3433" w:author="Mrs Li Zhang" w:date="2025-10-17T17:45:09Z">
              <w:r>
                <w:rPr>
                  <w:rStyle w:val="25"/>
                  <w:snapToGrid w:val="0"/>
                  <w:color w:val="000000"/>
                  <w:lang w:val="en-US" w:eastAsia="zh-CN" w:bidi="ar"/>
                </w:rPr>
                <w:t xml:space="preserve">  年</w:t>
              </w:r>
            </w:ins>
            <w:ins w:id="3434" w:author="Mrs Li Zhang" w:date="2025-10-17T17:45:09Z">
              <w:r>
                <w:rPr>
                  <w:rStyle w:val="26"/>
                  <w:snapToGrid w:val="0"/>
                  <w:color w:val="000000"/>
                  <w:lang w:val="en-US" w:eastAsia="zh-CN" w:bidi="ar"/>
                </w:rPr>
                <w:t xml:space="preserve">     </w:t>
              </w:r>
            </w:ins>
            <w:ins w:id="3435" w:author="Mrs Li Zhang" w:date="2025-10-17T17:45:09Z">
              <w:r>
                <w:rPr>
                  <w:rStyle w:val="25"/>
                  <w:snapToGrid w:val="0"/>
                  <w:color w:val="000000"/>
                  <w:lang w:val="en-US" w:eastAsia="zh-CN" w:bidi="ar"/>
                </w:rPr>
                <w:t xml:space="preserve">  月 </w:t>
              </w:r>
            </w:ins>
            <w:ins w:id="3436" w:author="Mrs Li Zhang" w:date="2025-10-17T17:45:09Z">
              <w:r>
                <w:rPr>
                  <w:rStyle w:val="26"/>
                  <w:snapToGrid w:val="0"/>
                  <w:color w:val="000000"/>
                  <w:lang w:val="en-US" w:eastAsia="zh-CN" w:bidi="ar"/>
                </w:rPr>
                <w:t xml:space="preserve">    </w:t>
              </w:r>
            </w:ins>
            <w:ins w:id="3437" w:author="Mrs Li Zhang" w:date="2025-10-17T17:45:09Z">
              <w:r>
                <w:rPr>
                  <w:rStyle w:val="25"/>
                  <w:snapToGrid w:val="0"/>
                  <w:color w:val="000000"/>
                  <w:lang w:val="en-US" w:eastAsia="zh-CN" w:bidi="ar"/>
                </w:rPr>
                <w:t>日</w:t>
              </w:r>
            </w:ins>
            <w:ins w:id="3438" w:author="Mrs Li Zhang" w:date="2025-10-17T17:45:09Z">
              <w:r>
                <w:rPr>
                  <w:rStyle w:val="25"/>
                  <w:snapToGrid w:val="0"/>
                  <w:color w:val="000000"/>
                  <w:lang w:val="en-US" w:eastAsia="zh-CN" w:bidi="ar"/>
                </w:rPr>
                <w:br w:type="textWrapping"/>
              </w:r>
            </w:ins>
            <w:ins w:id="3439" w:author="Mrs Li Zhang" w:date="2025-10-17T17:45:09Z">
              <w:r>
                <w:rPr>
                  <w:rStyle w:val="25"/>
                  <w:snapToGrid w:val="0"/>
                  <w:color w:val="000000"/>
                  <w:lang w:val="en-US" w:eastAsia="zh-CN" w:bidi="ar"/>
                </w:rPr>
                <w:t xml:space="preserve">  完成</w:t>
              </w:r>
            </w:ins>
            <w:ins w:id="3440" w:author="Mrs Li Zhang" w:date="2025-10-17T17:45:09Z">
              <w:r>
                <w:rPr>
                  <w:rStyle w:val="26"/>
                  <w:snapToGrid w:val="0"/>
                  <w:color w:val="000000"/>
                  <w:lang w:val="en-US" w:eastAsia="zh-CN" w:bidi="ar"/>
                </w:rPr>
                <w:t xml:space="preserve">            </w:t>
              </w:r>
            </w:ins>
            <w:ins w:id="3441" w:author="Mrs Li Zhang" w:date="2025-10-17T17:45:09Z">
              <w:r>
                <w:rPr>
                  <w:rStyle w:val="25"/>
                  <w:snapToGrid w:val="0"/>
                  <w:color w:val="000000"/>
                  <w:lang w:val="en-US" w:eastAsia="zh-CN" w:bidi="ar"/>
                </w:rPr>
                <w:t xml:space="preserve"> 服务区</w:t>
              </w:r>
            </w:ins>
            <w:ins w:id="3442" w:author="Mrs Li Zhang" w:date="2025-10-17T17:45:09Z">
              <w:r>
                <w:rPr>
                  <w:rStyle w:val="26"/>
                  <w:snapToGrid w:val="0"/>
                  <w:color w:val="000000"/>
                  <w:lang w:val="en-US" w:eastAsia="zh-CN" w:bidi="ar"/>
                </w:rPr>
                <w:t xml:space="preserve">              </w:t>
              </w:r>
            </w:ins>
            <w:ins w:id="3443" w:author="Mrs Li Zhang" w:date="2025-10-17T17:45:09Z">
              <w:r>
                <w:rPr>
                  <w:rStyle w:val="25"/>
                  <w:snapToGrid w:val="0"/>
                  <w:color w:val="000000"/>
                  <w:lang w:val="en-US" w:eastAsia="zh-CN" w:bidi="ar"/>
                </w:rPr>
                <w:t>项目装修并通过装修验收。</w:t>
              </w:r>
            </w:ins>
            <w:ins w:id="3444" w:author="Mrs Li Zhang" w:date="2025-10-17T17:45:09Z">
              <w:r>
                <w:rPr>
                  <w:rStyle w:val="26"/>
                  <w:snapToGrid w:val="0"/>
                  <w:color w:val="000000"/>
                  <w:lang w:val="en-US" w:eastAsia="zh-CN" w:bidi="ar"/>
                </w:rPr>
                <w:br w:type="textWrapping"/>
              </w:r>
            </w:ins>
            <w:ins w:id="3445" w:author="Mrs Li Zhang" w:date="2025-10-17T17:45:09Z">
              <w:r>
                <w:rPr>
                  <w:rStyle w:val="25"/>
                  <w:snapToGrid w:val="0"/>
                  <w:color w:val="000000"/>
                  <w:lang w:val="en-US" w:eastAsia="zh-CN" w:bidi="ar"/>
                </w:rPr>
                <w:t xml:space="preserve">  </w:t>
              </w:r>
            </w:ins>
            <w:ins w:id="3446" w:author="Mrs Li Zhang" w:date="2025-10-17T17:45:09Z">
              <w:r>
                <w:rPr>
                  <w:rStyle w:val="26"/>
                  <w:snapToGrid w:val="0"/>
                  <w:color w:val="000000"/>
                  <w:lang w:val="en-US" w:eastAsia="zh-CN" w:bidi="ar"/>
                </w:rPr>
                <w:t xml:space="preserve">                      </w:t>
              </w:r>
            </w:ins>
            <w:ins w:id="3447" w:author="Mrs Li Zhang" w:date="2025-10-17T17:45:09Z">
              <w:r>
                <w:rPr>
                  <w:rStyle w:val="25"/>
                  <w:snapToGrid w:val="0"/>
                  <w:color w:val="000000"/>
                  <w:lang w:val="en-US" w:eastAsia="zh-CN" w:bidi="ar"/>
                </w:rPr>
                <w:t xml:space="preserve"> 公司于</w:t>
              </w:r>
            </w:ins>
            <w:ins w:id="3448" w:author="Mrs Li Zhang" w:date="2025-10-17T17:45:09Z">
              <w:r>
                <w:rPr>
                  <w:rStyle w:val="26"/>
                  <w:snapToGrid w:val="0"/>
                  <w:color w:val="000000"/>
                  <w:lang w:val="en-US" w:eastAsia="zh-CN" w:bidi="ar"/>
                </w:rPr>
                <w:t xml:space="preserve">          </w:t>
              </w:r>
            </w:ins>
            <w:ins w:id="3449" w:author="Mrs Li Zhang" w:date="2025-10-17T17:45:09Z">
              <w:r>
                <w:rPr>
                  <w:rStyle w:val="25"/>
                  <w:snapToGrid w:val="0"/>
                  <w:color w:val="000000"/>
                  <w:lang w:val="en-US" w:eastAsia="zh-CN" w:bidi="ar"/>
                </w:rPr>
                <w:t>年</w:t>
              </w:r>
            </w:ins>
            <w:ins w:id="3450" w:author="Mrs Li Zhang" w:date="2025-10-17T17:45:09Z">
              <w:r>
                <w:rPr>
                  <w:rStyle w:val="26"/>
                  <w:snapToGrid w:val="0"/>
                  <w:color w:val="000000"/>
                  <w:lang w:val="en-US" w:eastAsia="zh-CN" w:bidi="ar"/>
                </w:rPr>
                <w:t xml:space="preserve">        </w:t>
              </w:r>
            </w:ins>
            <w:ins w:id="3451" w:author="Mrs Li Zhang" w:date="2025-10-17T17:45:09Z">
              <w:r>
                <w:rPr>
                  <w:rStyle w:val="25"/>
                  <w:snapToGrid w:val="0"/>
                  <w:color w:val="000000"/>
                  <w:lang w:val="en-US" w:eastAsia="zh-CN" w:bidi="ar"/>
                </w:rPr>
                <w:t>月</w:t>
              </w:r>
            </w:ins>
            <w:ins w:id="3452" w:author="Mrs Li Zhang" w:date="2025-10-17T17:45:09Z">
              <w:r>
                <w:rPr>
                  <w:rStyle w:val="26"/>
                  <w:snapToGrid w:val="0"/>
                  <w:color w:val="000000"/>
                  <w:lang w:val="en-US" w:eastAsia="zh-CN" w:bidi="ar"/>
                </w:rPr>
                <w:t xml:space="preserve">         </w:t>
              </w:r>
            </w:ins>
            <w:ins w:id="3453" w:author="Mrs Li Zhang" w:date="2025-10-17T17:45:09Z">
              <w:r>
                <w:rPr>
                  <w:rStyle w:val="25"/>
                  <w:snapToGrid w:val="0"/>
                  <w:color w:val="000000"/>
                  <w:lang w:val="en-US" w:eastAsia="zh-CN" w:bidi="ar"/>
                </w:rPr>
                <w:t>日在</w:t>
              </w:r>
            </w:ins>
            <w:ins w:id="3454" w:author="Mrs Li Zhang" w:date="2025-10-17T17:45:09Z">
              <w:r>
                <w:rPr>
                  <w:rStyle w:val="26"/>
                  <w:snapToGrid w:val="0"/>
                  <w:color w:val="000000"/>
                  <w:lang w:val="en-US" w:eastAsia="zh-CN" w:bidi="ar"/>
                </w:rPr>
                <w:t xml:space="preserve">             </w:t>
              </w:r>
            </w:ins>
            <w:ins w:id="3455" w:author="Mrs Li Zhang" w:date="2025-10-17T17:45:09Z">
              <w:r>
                <w:rPr>
                  <w:rStyle w:val="25"/>
                  <w:snapToGrid w:val="0"/>
                  <w:color w:val="000000"/>
                  <w:lang w:val="en-US" w:eastAsia="zh-CN" w:bidi="ar"/>
                </w:rPr>
                <w:t>服务区</w:t>
              </w:r>
            </w:ins>
            <w:ins w:id="3456" w:author="Mrs Li Zhang" w:date="2025-10-17T17:45:09Z">
              <w:r>
                <w:rPr>
                  <w:rStyle w:val="25"/>
                  <w:snapToGrid w:val="0"/>
                  <w:color w:val="000000"/>
                  <w:lang w:val="en-US" w:eastAsia="zh-CN" w:bidi="ar"/>
                </w:rPr>
                <w:br w:type="textWrapping"/>
              </w:r>
            </w:ins>
            <w:ins w:id="3457" w:author="Mrs Li Zhang" w:date="2025-10-17T17:45:09Z">
              <w:r>
                <w:rPr>
                  <w:rStyle w:val="25"/>
                  <w:snapToGrid w:val="0"/>
                  <w:color w:val="000000"/>
                  <w:lang w:val="en-US" w:eastAsia="zh-CN" w:bidi="ar"/>
                </w:rPr>
                <w:t xml:space="preserve">  正式开展</w:t>
              </w:r>
            </w:ins>
            <w:ins w:id="3458" w:author="Mrs Li Zhang" w:date="2025-10-17T17:45:09Z">
              <w:r>
                <w:rPr>
                  <w:rStyle w:val="26"/>
                  <w:snapToGrid w:val="0"/>
                  <w:color w:val="000000"/>
                  <w:lang w:val="en-US" w:eastAsia="zh-CN" w:bidi="ar"/>
                </w:rPr>
                <w:t xml:space="preserve">            </w:t>
              </w:r>
            </w:ins>
            <w:ins w:id="3459" w:author="Mrs Li Zhang" w:date="2025-10-17T17:45:09Z">
              <w:r>
                <w:rPr>
                  <w:rStyle w:val="25"/>
                  <w:snapToGrid w:val="0"/>
                  <w:color w:val="000000"/>
                  <w:lang w:val="en-US" w:eastAsia="zh-CN" w:bidi="ar"/>
                </w:rPr>
                <w:t>项目经营。</w:t>
              </w:r>
            </w:ins>
            <w:ins w:id="3460" w:author="Mrs Li Zhang" w:date="2025-10-17T17:45:09Z">
              <w:r>
                <w:rPr>
                  <w:rStyle w:val="25"/>
                  <w:snapToGrid w:val="0"/>
                  <w:color w:val="000000"/>
                  <w:lang w:val="en-US" w:eastAsia="zh-CN" w:bidi="ar"/>
                </w:rPr>
                <w:br w:type="textWrapping"/>
              </w:r>
            </w:ins>
            <w:ins w:id="3461" w:author="Mrs Li Zhang" w:date="2025-10-17T17:45:09Z">
              <w:r>
                <w:rPr>
                  <w:rStyle w:val="25"/>
                  <w:snapToGrid w:val="0"/>
                  <w:color w:val="000000"/>
                  <w:lang w:val="en-US" w:eastAsia="zh-CN" w:bidi="ar"/>
                </w:rPr>
                <w:t xml:space="preserve">  补充事项：</w:t>
              </w:r>
            </w:ins>
            <w:ins w:id="3462" w:author="Mrs Li Zhang" w:date="2025-10-17T17:45:09Z">
              <w:r>
                <w:rPr>
                  <w:rStyle w:val="26"/>
                  <w:snapToGrid w:val="0"/>
                  <w:color w:val="000000"/>
                  <w:lang w:val="en-US" w:eastAsia="zh-CN" w:bidi="ar"/>
                </w:rPr>
                <w:t xml:space="preserve">                                                                     </w:t>
              </w:r>
            </w:ins>
            <w:ins w:id="3463" w:author="Mrs Li Zhang" w:date="2025-10-17T17:45:09Z">
              <w:r>
                <w:rPr>
                  <w:rStyle w:val="25"/>
                  <w:snapToGrid w:val="0"/>
                  <w:color w:val="000000"/>
                  <w:lang w:val="en-US" w:eastAsia="zh-CN" w:bidi="ar"/>
                </w:rPr>
                <w:br w:type="textWrapping"/>
              </w:r>
            </w:ins>
            <w:ins w:id="3464" w:author="Mrs Li Zhang" w:date="2025-10-17T17:45:09Z">
              <w:r>
                <w:rPr>
                  <w:rStyle w:val="25"/>
                  <w:snapToGrid w:val="0"/>
                  <w:color w:val="000000"/>
                  <w:lang w:val="en-US" w:eastAsia="zh-CN" w:bidi="ar"/>
                </w:rPr>
                <w:t xml:space="preserve">                                </w:t>
              </w:r>
            </w:ins>
            <w:ins w:id="3465" w:author="Mrs Li Zhang" w:date="2025-10-17T17:45:09Z">
              <w:r>
                <w:rPr>
                  <w:rStyle w:val="25"/>
                  <w:snapToGrid w:val="0"/>
                  <w:color w:val="000000"/>
                  <w:lang w:val="en-US" w:eastAsia="zh-CN" w:bidi="ar"/>
                </w:rPr>
                <w:br w:type="textWrapping"/>
              </w:r>
            </w:ins>
            <w:ins w:id="3466" w:author="Mrs Li Zhang" w:date="2025-10-17T17:45:09Z">
              <w:r>
                <w:rPr>
                  <w:rStyle w:val="25"/>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68"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3467" w:author="Mrs Li Zhang" w:date="2025-10-17T17:45:09Z"/>
          <w:trPrChange w:id="3468" w:author="Mrs Li Zhang" w:date="2025-10-17T17:45:37Z">
            <w:trPr>
              <w:trHeight w:val="106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469"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470" w:author="Mrs Li Zhang" w:date="2025-10-17T17:45:09Z"/>
                <w:rFonts w:hint="eastAsia" w:ascii="黑体" w:hAnsi="宋体" w:eastAsia="黑体" w:cs="黑体"/>
                <w:i w:val="0"/>
                <w:iCs w:val="0"/>
                <w:color w:val="000000"/>
                <w:sz w:val="16"/>
                <w:szCs w:val="16"/>
                <w:u w:val="none"/>
              </w:rPr>
            </w:pPr>
            <w:ins w:id="3471" w:author="Mrs Li Zhang" w:date="2025-10-17T17:45:09Z">
              <w:r>
                <w:rPr>
                  <w:rFonts w:hint="eastAsia" w:ascii="黑体" w:hAnsi="宋体" w:eastAsia="黑体" w:cs="黑体"/>
                  <w:i w:val="0"/>
                  <w:iCs w:val="0"/>
                  <w:snapToGrid w:val="0"/>
                  <w:color w:val="000000"/>
                  <w:kern w:val="0"/>
                  <w:sz w:val="16"/>
                  <w:szCs w:val="16"/>
                  <w:u w:val="none"/>
                  <w:lang w:val="en-US" w:eastAsia="zh-CN" w:bidi="ar"/>
                </w:rPr>
                <w:t>区域服务中心</w:t>
              </w:r>
            </w:ins>
            <w:ins w:id="3472"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473" w:author="Mrs Li Zhang" w:date="2025-10-17T17:45:09Z">
              <w:r>
                <w:rPr>
                  <w:rFonts w:hint="eastAsia" w:ascii="黑体" w:hAnsi="宋体" w:eastAsia="黑体" w:cs="黑体"/>
                  <w:i w:val="0"/>
                  <w:iCs w:val="0"/>
                  <w:snapToGrid w:val="0"/>
                  <w:color w:val="000000"/>
                  <w:kern w:val="0"/>
                  <w:sz w:val="16"/>
                  <w:szCs w:val="16"/>
                  <w:u w:val="none"/>
                  <w:lang w:val="en-US" w:eastAsia="zh-CN" w:bidi="ar"/>
                </w:rPr>
                <w:t>非油岗                 （签字）</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74"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75" w:author="Mrs Li Zhang" w:date="2025-10-17T17:45:09Z"/>
                <w:rFonts w:hint="eastAsia" w:ascii="黑体" w:hAnsi="宋体" w:eastAsia="黑体" w:cs="黑体"/>
                <w:i w:val="0"/>
                <w:iCs w:val="0"/>
                <w:color w:val="000000"/>
                <w:sz w:val="16"/>
                <w:szCs w:val="16"/>
                <w:u w:val="none"/>
              </w:rPr>
            </w:pPr>
            <w:ins w:id="3476" w:author="Mrs Li Zhang" w:date="2025-10-17T17:45:09Z">
              <w:r>
                <w:rPr>
                  <w:rStyle w:val="25"/>
                  <w:snapToGrid w:val="0"/>
                  <w:color w:val="000000"/>
                  <w:lang w:val="en-US" w:eastAsia="zh-CN" w:bidi="ar"/>
                </w:rPr>
                <w:t>是否同意服务区经理意见：   是□            否□</w:t>
              </w:r>
            </w:ins>
            <w:ins w:id="3477" w:author="Mrs Li Zhang" w:date="2025-10-17T17:45:09Z">
              <w:r>
                <w:rPr>
                  <w:rStyle w:val="25"/>
                  <w:snapToGrid w:val="0"/>
                  <w:color w:val="000000"/>
                  <w:lang w:val="en-US" w:eastAsia="zh-CN" w:bidi="ar"/>
                </w:rPr>
                <w:br w:type="textWrapping"/>
              </w:r>
            </w:ins>
            <w:ins w:id="3478" w:author="Mrs Li Zhang" w:date="2025-10-17T17:45:09Z">
              <w:r>
                <w:rPr>
                  <w:rStyle w:val="25"/>
                  <w:snapToGrid w:val="0"/>
                  <w:color w:val="000000"/>
                  <w:lang w:val="en-US" w:eastAsia="zh-CN" w:bidi="ar"/>
                </w:rPr>
                <w:t>补充意见：</w:t>
              </w:r>
            </w:ins>
            <w:ins w:id="3479" w:author="Mrs Li Zhang" w:date="2025-10-17T17:45:09Z">
              <w:r>
                <w:rPr>
                  <w:rStyle w:val="26"/>
                  <w:snapToGrid w:val="0"/>
                  <w:color w:val="000000"/>
                  <w:lang w:val="en-US" w:eastAsia="zh-CN" w:bidi="ar"/>
                </w:rPr>
                <w:t xml:space="preserve">                                                                             </w:t>
              </w:r>
            </w:ins>
            <w:ins w:id="3480" w:author="Mrs Li Zhang" w:date="2025-10-17T17:45:09Z">
              <w:r>
                <w:rPr>
                  <w:rStyle w:val="25"/>
                  <w:snapToGrid w:val="0"/>
                  <w:color w:val="000000"/>
                  <w:lang w:val="en-US" w:eastAsia="zh-CN" w:bidi="ar"/>
                </w:rPr>
                <w:t xml:space="preserve">                                                               </w:t>
              </w:r>
            </w:ins>
            <w:ins w:id="3481" w:author="Mrs Li Zhang" w:date="2025-10-17T17:45:09Z">
              <w:r>
                <w:rPr>
                  <w:rStyle w:val="25"/>
                  <w:snapToGrid w:val="0"/>
                  <w:color w:val="000000"/>
                  <w:lang w:val="en-US" w:eastAsia="zh-CN" w:bidi="ar"/>
                </w:rPr>
                <w:br w:type="textWrapping"/>
              </w:r>
            </w:ins>
            <w:ins w:id="3482" w:author="Mrs Li Zhang" w:date="2025-10-17T17:45:09Z">
              <w:r>
                <w:rPr>
                  <w:rStyle w:val="25"/>
                  <w:snapToGrid w:val="0"/>
                  <w:color w:val="000000"/>
                  <w:lang w:val="en-US" w:eastAsia="zh-CN" w:bidi="ar"/>
                </w:rPr>
                <w:br w:type="textWrapping"/>
              </w:r>
            </w:ins>
            <w:ins w:id="3483" w:author="Mrs Li Zhang" w:date="2025-10-17T17:45:09Z">
              <w:r>
                <w:rPr>
                  <w:rStyle w:val="25"/>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85"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324" w:hRule="atLeast"/>
          <w:ins w:id="3484" w:author="Mrs Li Zhang" w:date="2025-10-17T17:45:09Z"/>
          <w:trPrChange w:id="3485" w:author="Mrs Li Zhang" w:date="2025-10-17T17:45:37Z">
            <w:trPr>
              <w:trHeight w:val="1080" w:hRule="atLeast"/>
            </w:trPr>
          </w:trPrChange>
        </w:trPr>
        <w:tc>
          <w:tcPr>
            <w:tcW w:w="1618" w:type="dxa"/>
            <w:tcBorders>
              <w:top w:val="single" w:color="000000" w:sz="4" w:space="0"/>
              <w:left w:val="single" w:color="000000" w:sz="4" w:space="0"/>
              <w:bottom w:val="nil"/>
              <w:right w:val="single" w:color="000000" w:sz="4" w:space="0"/>
            </w:tcBorders>
            <w:shd w:val="clear" w:color="auto" w:fill="auto"/>
            <w:vAlign w:val="center"/>
            <w:tcPrChange w:id="3486" w:author="Mrs Li Zhang" w:date="2025-10-17T17:45:37Z">
              <w:tcPr>
                <w:tcW w:w="2160" w:type="dxa"/>
                <w:tcBorders>
                  <w:top w:val="single" w:color="000000" w:sz="4" w:space="0"/>
                  <w:left w:val="single" w:color="000000" w:sz="4" w:space="0"/>
                  <w:bottom w:val="nil"/>
                  <w:right w:val="single" w:color="000000" w:sz="4" w:space="0"/>
                </w:tcBorders>
                <w:vAlign w:val="center"/>
              </w:tcPr>
            </w:tcPrChange>
          </w:tcPr>
          <w:p>
            <w:pPr>
              <w:keepNext w:val="0"/>
              <w:keepLines w:val="0"/>
              <w:widowControl/>
              <w:suppressLineNumbers w:val="0"/>
              <w:jc w:val="center"/>
              <w:textAlignment w:val="center"/>
              <w:rPr>
                <w:ins w:id="3487" w:author="Mrs Li Zhang" w:date="2025-10-17T17:45:09Z"/>
                <w:rFonts w:hint="eastAsia" w:ascii="黑体" w:hAnsi="宋体" w:eastAsia="黑体" w:cs="黑体"/>
                <w:i w:val="0"/>
                <w:iCs w:val="0"/>
                <w:color w:val="000000"/>
                <w:sz w:val="16"/>
                <w:szCs w:val="16"/>
                <w:u w:val="none"/>
              </w:rPr>
            </w:pPr>
            <w:ins w:id="3488" w:author="Mrs Li Zhang" w:date="2025-10-17T17:45:09Z">
              <w:r>
                <w:rPr>
                  <w:rFonts w:hint="eastAsia" w:ascii="黑体" w:hAnsi="宋体" w:eastAsia="黑体" w:cs="黑体"/>
                  <w:i w:val="0"/>
                  <w:iCs w:val="0"/>
                  <w:snapToGrid w:val="0"/>
                  <w:color w:val="000000"/>
                  <w:kern w:val="0"/>
                  <w:sz w:val="16"/>
                  <w:szCs w:val="16"/>
                  <w:u w:val="none"/>
                  <w:lang w:val="en-US" w:eastAsia="zh-CN" w:bidi="ar"/>
                </w:rPr>
                <w:t>区域服务中心</w:t>
              </w:r>
            </w:ins>
            <w:ins w:id="3489"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490" w:author="Mrs Li Zhang" w:date="2025-10-17T17:45:09Z">
              <w:r>
                <w:rPr>
                  <w:rFonts w:hint="eastAsia" w:ascii="黑体" w:hAnsi="宋体" w:eastAsia="黑体" w:cs="黑体"/>
                  <w:i w:val="0"/>
                  <w:iCs w:val="0"/>
                  <w:snapToGrid w:val="0"/>
                  <w:color w:val="000000"/>
                  <w:kern w:val="0"/>
                  <w:sz w:val="16"/>
                  <w:szCs w:val="16"/>
                  <w:u w:val="none"/>
                  <w:lang w:val="en-US" w:eastAsia="zh-CN" w:bidi="ar"/>
                </w:rPr>
                <w:t>负责人                      （签字）</w:t>
              </w:r>
            </w:ins>
          </w:p>
        </w:tc>
        <w:tc>
          <w:tcPr>
            <w:tcW w:w="6802" w:type="dxa"/>
            <w:gridSpan w:val="3"/>
            <w:tcBorders>
              <w:top w:val="single" w:color="000000" w:sz="4" w:space="0"/>
              <w:left w:val="single" w:color="000000" w:sz="4" w:space="0"/>
              <w:bottom w:val="nil"/>
              <w:right w:val="single" w:color="000000" w:sz="4" w:space="0"/>
            </w:tcBorders>
            <w:shd w:val="clear" w:color="auto" w:fill="auto"/>
            <w:vAlign w:val="center"/>
            <w:tcPrChange w:id="3491" w:author="Mrs Li Zhang" w:date="2025-10-17T17:45:37Z">
              <w:tcPr>
                <w:tcW w:w="9074" w:type="dxa"/>
                <w:gridSpan w:val="3"/>
                <w:tcBorders>
                  <w:top w:val="single" w:color="000000" w:sz="4" w:space="0"/>
                  <w:left w:val="single" w:color="000000" w:sz="4" w:space="0"/>
                  <w:bottom w:val="nil"/>
                  <w:right w:val="single" w:color="000000" w:sz="4" w:space="0"/>
                </w:tcBorders>
                <w:vAlign w:val="center"/>
              </w:tcPr>
            </w:tcPrChange>
          </w:tcPr>
          <w:p>
            <w:pPr>
              <w:keepNext w:val="0"/>
              <w:keepLines w:val="0"/>
              <w:widowControl/>
              <w:suppressLineNumbers w:val="0"/>
              <w:jc w:val="left"/>
              <w:textAlignment w:val="center"/>
              <w:rPr>
                <w:ins w:id="3492" w:author="Mrs Li Zhang" w:date="2025-10-17T17:45:09Z"/>
                <w:rFonts w:hint="eastAsia" w:ascii="黑体" w:hAnsi="宋体" w:eastAsia="黑体" w:cs="黑体"/>
                <w:i w:val="0"/>
                <w:iCs w:val="0"/>
                <w:color w:val="000000"/>
                <w:sz w:val="16"/>
                <w:szCs w:val="16"/>
                <w:u w:val="none"/>
              </w:rPr>
            </w:pPr>
            <w:ins w:id="3493" w:author="Mrs Li Zhang" w:date="2025-10-17T17:45:09Z">
              <w:r>
                <w:rPr>
                  <w:rStyle w:val="25"/>
                  <w:snapToGrid w:val="0"/>
                  <w:color w:val="000000"/>
                  <w:lang w:val="en-US" w:eastAsia="zh-CN" w:bidi="ar"/>
                </w:rPr>
                <w:t>是否同意服务区经理及区域中心非油岗意见：   是□            否□</w:t>
              </w:r>
            </w:ins>
            <w:ins w:id="3494" w:author="Mrs Li Zhang" w:date="2025-10-17T17:45:09Z">
              <w:r>
                <w:rPr>
                  <w:rStyle w:val="25"/>
                  <w:snapToGrid w:val="0"/>
                  <w:color w:val="000000"/>
                  <w:lang w:val="en-US" w:eastAsia="zh-CN" w:bidi="ar"/>
                </w:rPr>
                <w:br w:type="textWrapping"/>
              </w:r>
            </w:ins>
            <w:ins w:id="3495" w:author="Mrs Li Zhang" w:date="2025-10-17T17:45:09Z">
              <w:r>
                <w:rPr>
                  <w:rStyle w:val="25"/>
                  <w:snapToGrid w:val="0"/>
                  <w:color w:val="000000"/>
                  <w:lang w:val="en-US" w:eastAsia="zh-CN" w:bidi="ar"/>
                </w:rPr>
                <w:t>补充意见：</w:t>
              </w:r>
            </w:ins>
            <w:ins w:id="3496" w:author="Mrs Li Zhang" w:date="2025-10-17T17:45:09Z">
              <w:r>
                <w:rPr>
                  <w:rStyle w:val="26"/>
                  <w:snapToGrid w:val="0"/>
                  <w:color w:val="000000"/>
                  <w:lang w:val="en-US" w:eastAsia="zh-CN" w:bidi="ar"/>
                </w:rPr>
                <w:t xml:space="preserve">                                                                      </w:t>
              </w:r>
            </w:ins>
            <w:ins w:id="3497" w:author="Mrs Li Zhang" w:date="2025-10-17T17:45:09Z">
              <w:r>
                <w:rPr>
                  <w:rStyle w:val="25"/>
                  <w:snapToGrid w:val="0"/>
                  <w:color w:val="000000"/>
                  <w:lang w:val="en-US" w:eastAsia="zh-CN" w:bidi="ar"/>
                </w:rPr>
                <w:t xml:space="preserve">                                                                     </w:t>
              </w:r>
            </w:ins>
            <w:ins w:id="3498" w:author="Mrs Li Zhang" w:date="2025-10-17T17:45:09Z">
              <w:r>
                <w:rPr>
                  <w:rStyle w:val="25"/>
                  <w:snapToGrid w:val="0"/>
                  <w:color w:val="000000"/>
                  <w:lang w:val="en-US" w:eastAsia="zh-CN" w:bidi="ar"/>
                </w:rPr>
                <w:br w:type="textWrapping"/>
              </w:r>
            </w:ins>
            <w:ins w:id="3499" w:author="Mrs Li Zhang" w:date="2025-10-17T17:45:09Z">
              <w:r>
                <w:rPr>
                  <w:rStyle w:val="25"/>
                  <w:snapToGrid w:val="0"/>
                  <w:color w:val="000000"/>
                  <w:lang w:val="en-US" w:eastAsia="zh-CN" w:bidi="ar"/>
                </w:rPr>
                <w:t xml:space="preserve">                                                               </w:t>
              </w:r>
            </w:ins>
            <w:ins w:id="3500" w:author="Mrs Li Zhang" w:date="2025-10-17T17:45:09Z">
              <w:r>
                <w:rPr>
                  <w:rStyle w:val="25"/>
                  <w:snapToGrid w:val="0"/>
                  <w:color w:val="000000"/>
                  <w:lang w:val="en-US" w:eastAsia="zh-CN" w:bidi="ar"/>
                </w:rPr>
                <w:br w:type="textWrapping"/>
              </w:r>
            </w:ins>
            <w:ins w:id="3501" w:author="Mrs Li Zhang" w:date="2025-10-17T17:45:09Z">
              <w:r>
                <w:rPr>
                  <w:rStyle w:val="25"/>
                  <w:snapToGrid w:val="0"/>
                  <w:color w:val="000000"/>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03"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713" w:hRule="atLeast"/>
          <w:ins w:id="3502" w:author="Mrs Li Zhang" w:date="2025-10-17T17:45:09Z"/>
          <w:trPrChange w:id="3503" w:author="Mrs Li Zhang" w:date="2025-10-17T17:45:37Z">
            <w:trPr>
              <w:trHeight w:val="140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504"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505" w:author="Mrs Li Zhang" w:date="2025-10-17T17:45:09Z"/>
                <w:rFonts w:hint="eastAsia" w:ascii="黑体" w:hAnsi="宋体" w:eastAsia="黑体" w:cs="黑体"/>
                <w:i w:val="0"/>
                <w:iCs w:val="0"/>
                <w:color w:val="000000"/>
                <w:sz w:val="16"/>
                <w:szCs w:val="16"/>
                <w:u w:val="none"/>
              </w:rPr>
            </w:pPr>
            <w:ins w:id="3506" w:author="Mrs Li Zhang" w:date="2025-10-17T17:45:09Z">
              <w:r>
                <w:rPr>
                  <w:rFonts w:hint="eastAsia" w:ascii="黑体" w:hAnsi="宋体" w:eastAsia="黑体" w:cs="黑体"/>
                  <w:i w:val="0"/>
                  <w:iCs w:val="0"/>
                  <w:snapToGrid w:val="0"/>
                  <w:color w:val="000000"/>
                  <w:kern w:val="0"/>
                  <w:sz w:val="16"/>
                  <w:szCs w:val="16"/>
                  <w:u w:val="none"/>
                  <w:lang w:val="en-US" w:eastAsia="zh-CN" w:bidi="ar"/>
                </w:rPr>
                <w:t>U驿事业部</w:t>
              </w:r>
            </w:ins>
            <w:ins w:id="3507"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508" w:author="Mrs Li Zhang" w:date="2025-10-17T17:45:09Z">
              <w:r>
                <w:rPr>
                  <w:rFonts w:hint="eastAsia" w:ascii="黑体" w:hAnsi="宋体" w:eastAsia="黑体" w:cs="黑体"/>
                  <w:i w:val="0"/>
                  <w:iCs w:val="0"/>
                  <w:snapToGrid w:val="0"/>
                  <w:color w:val="000000"/>
                  <w:kern w:val="0"/>
                  <w:sz w:val="16"/>
                  <w:szCs w:val="16"/>
                  <w:u w:val="none"/>
                  <w:lang w:val="en-US" w:eastAsia="zh-CN" w:bidi="ar"/>
                </w:rPr>
                <w:t>审核</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09"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10" w:author="Mrs Li Zhang" w:date="2025-10-17T17:45:09Z"/>
                <w:rFonts w:hint="eastAsia" w:ascii="黑体" w:hAnsi="宋体" w:eastAsia="黑体" w:cs="黑体"/>
                <w:i w:val="0"/>
                <w:iCs w:val="0"/>
                <w:color w:val="000000"/>
                <w:sz w:val="16"/>
                <w:szCs w:val="16"/>
                <w:u w:val="none"/>
              </w:rPr>
            </w:pPr>
            <w:ins w:id="3511" w:author="Mrs Li Zhang" w:date="2025-10-17T17:45:09Z">
              <w:r>
                <w:rPr>
                  <w:rFonts w:hint="eastAsia" w:ascii="黑体" w:hAnsi="宋体" w:eastAsia="黑体" w:cs="黑体"/>
                  <w:i w:val="0"/>
                  <w:iCs w:val="0"/>
                  <w:snapToGrid w:val="0"/>
                  <w:color w:val="000000"/>
                  <w:kern w:val="0"/>
                  <w:sz w:val="16"/>
                  <w:szCs w:val="16"/>
                  <w:u w:val="none"/>
                  <w:lang w:val="en-US" w:eastAsia="zh-CN" w:bidi="ar"/>
                </w:rPr>
                <w:t>是否同意区域意见：   是□            否□</w:t>
              </w:r>
            </w:ins>
            <w:ins w:id="3512"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513" w:author="Mrs Li Zhang" w:date="2025-10-17T17:45:09Z">
              <w:r>
                <w:rPr>
                  <w:rFonts w:hint="eastAsia" w:ascii="黑体" w:hAnsi="宋体" w:eastAsia="黑体" w:cs="黑体"/>
                  <w:i w:val="0"/>
                  <w:iCs w:val="0"/>
                  <w:snapToGrid w:val="0"/>
                  <w:color w:val="000000"/>
                  <w:kern w:val="0"/>
                  <w:sz w:val="16"/>
                  <w:szCs w:val="16"/>
                  <w:u w:val="none"/>
                  <w:lang w:val="en-US" w:eastAsia="zh-CN" w:bidi="ar"/>
                </w:rPr>
                <w:t>补充意见：</w:t>
              </w:r>
            </w:ins>
            <w:ins w:id="3514" w:author="Mrs Li Zhang" w:date="2025-10-17T17:45:09Z">
              <w:r>
                <w:rPr>
                  <w:rStyle w:val="27"/>
                  <w:snapToGrid w:val="0"/>
                  <w:color w:val="000000"/>
                  <w:lang w:val="en-US" w:eastAsia="zh-CN" w:bidi="ar"/>
                </w:rPr>
                <w:t xml:space="preserve">                                                                             </w:t>
              </w:r>
            </w:ins>
            <w:ins w:id="3515" w:author="Mrs Li Zhang" w:date="2025-10-17T17:45:09Z">
              <w:r>
                <w:rPr>
                  <w:rStyle w:val="27"/>
                  <w:snapToGrid w:val="0"/>
                  <w:color w:val="000000"/>
                  <w:lang w:val="en-US" w:eastAsia="zh-CN" w:bidi="ar"/>
                </w:rPr>
                <w:br w:type="textWrapping"/>
              </w:r>
            </w:ins>
            <w:ins w:id="3516" w:author="Mrs Li Zhang" w:date="2025-10-17T17:45:09Z">
              <w:r>
                <w:rPr>
                  <w:rStyle w:val="27"/>
                  <w:snapToGrid w:val="0"/>
                  <w:color w:val="000000"/>
                  <w:lang w:val="en-US" w:eastAsia="zh-CN" w:bidi="ar"/>
                </w:rPr>
                <w:br w:type="textWrapping"/>
              </w:r>
            </w:ins>
            <w:ins w:id="3517" w:author="Mrs Li Zhang" w:date="2025-10-17T17:45:09Z">
              <w:r>
                <w:rPr>
                  <w:rStyle w:val="27"/>
                  <w:snapToGrid w:val="0"/>
                  <w:color w:val="000000"/>
                  <w:lang w:val="en-US" w:eastAsia="zh-CN" w:bidi="ar"/>
                </w:rPr>
                <w:t xml:space="preserve">                                                                                       </w:t>
              </w:r>
            </w:ins>
            <w:ins w:id="3518"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 </w:t>
              </w:r>
            </w:ins>
            <w:ins w:id="3519"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520"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                                                                                 </w:t>
              </w:r>
            </w:ins>
            <w:ins w:id="3521"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522"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区域对应责任人签字：    年     月   日    招商条线负责人：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24"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05" w:hRule="atLeast"/>
          <w:ins w:id="3523" w:author="Mrs Li Zhang" w:date="2025-10-17T17:45:09Z"/>
          <w:trPrChange w:id="3524" w:author="Mrs Li Zhang" w:date="2025-10-17T17:45:37Z">
            <w:trPr>
              <w:trHeight w:val="90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525"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526" w:author="Mrs Li Zhang" w:date="2025-10-17T17:45:09Z"/>
                <w:rFonts w:hint="eastAsia" w:ascii="黑体" w:hAnsi="宋体" w:eastAsia="黑体" w:cs="黑体"/>
                <w:i w:val="0"/>
                <w:iCs w:val="0"/>
                <w:color w:val="000000"/>
                <w:sz w:val="16"/>
                <w:szCs w:val="16"/>
                <w:u w:val="none"/>
              </w:rPr>
            </w:pPr>
            <w:ins w:id="3527" w:author="Mrs Li Zhang" w:date="2025-10-17T17:45:09Z">
              <w:r>
                <w:rPr>
                  <w:rFonts w:hint="eastAsia" w:ascii="黑体" w:hAnsi="宋体" w:eastAsia="黑体" w:cs="黑体"/>
                  <w:i w:val="0"/>
                  <w:iCs w:val="0"/>
                  <w:snapToGrid w:val="0"/>
                  <w:color w:val="000000"/>
                  <w:kern w:val="0"/>
                  <w:sz w:val="16"/>
                  <w:szCs w:val="16"/>
                  <w:u w:val="none"/>
                  <w:lang w:val="en-US" w:eastAsia="zh-CN" w:bidi="ar"/>
                </w:rPr>
                <w:t>分管领导审批</w:t>
              </w:r>
            </w:ins>
            <w:ins w:id="3528"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529" w:author="Mrs Li Zhang" w:date="2025-10-17T17:45:09Z">
              <w:r>
                <w:rPr>
                  <w:rFonts w:hint="eastAsia" w:ascii="黑体" w:hAnsi="宋体" w:eastAsia="黑体" w:cs="黑体"/>
                  <w:i w:val="0"/>
                  <w:iCs w:val="0"/>
                  <w:snapToGrid w:val="0"/>
                  <w:color w:val="000000"/>
                  <w:kern w:val="0"/>
                  <w:sz w:val="16"/>
                  <w:szCs w:val="16"/>
                  <w:u w:val="none"/>
                  <w:lang w:val="en-US" w:eastAsia="zh-CN" w:bidi="ar"/>
                </w:rPr>
                <w:t>（U驿）</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30"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31" w:author="Mrs Li Zhang" w:date="2025-10-17T17:45:09Z"/>
                <w:rFonts w:hint="eastAsia" w:ascii="黑体" w:hAnsi="宋体" w:eastAsia="黑体" w:cs="黑体"/>
                <w:i w:val="0"/>
                <w:iCs w:val="0"/>
                <w:color w:val="000000"/>
                <w:sz w:val="16"/>
                <w:szCs w:val="16"/>
                <w:u w:val="none"/>
              </w:rPr>
            </w:pPr>
            <w:ins w:id="3532" w:author="Mrs Li Zhang" w:date="2025-10-17T17:45:09Z">
              <w:r>
                <w:rPr>
                  <w:rFonts w:hint="eastAsia" w:ascii="黑体" w:hAnsi="宋体" w:eastAsia="黑体" w:cs="黑体"/>
                  <w:i w:val="0"/>
                  <w:iCs w:val="0"/>
                  <w:snapToGrid w:val="0"/>
                  <w:color w:val="000000"/>
                  <w:kern w:val="0"/>
                  <w:sz w:val="16"/>
                  <w:szCs w:val="16"/>
                  <w:u w:val="none"/>
                  <w:lang w:val="en-US" w:eastAsia="zh-CN" w:bidi="ar"/>
                </w:rPr>
                <w:t>审批意见：</w:t>
              </w:r>
            </w:ins>
            <w:ins w:id="3533"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534" w:author="Mrs Li Zhang" w:date="2025-10-17T17:45:09Z">
              <w:r>
                <w:rPr>
                  <w:rFonts w:hint="eastAsia" w:ascii="黑体" w:hAnsi="宋体" w:eastAsia="黑体" w:cs="黑体"/>
                  <w:i w:val="0"/>
                  <w:iCs w:val="0"/>
                  <w:snapToGrid w:val="0"/>
                  <w:color w:val="000000"/>
                  <w:kern w:val="0"/>
                  <w:sz w:val="16"/>
                  <w:szCs w:val="16"/>
                  <w:u w:val="none"/>
                  <w:lang w:val="en-US" w:eastAsia="zh-CN" w:bidi="ar"/>
                </w:rPr>
                <w:br w:type="textWrapping"/>
              </w:r>
            </w:ins>
            <w:ins w:id="3535" w:author="Mrs Li Zhang" w:date="2025-10-17T17:45:09Z">
              <w:r>
                <w:rPr>
                  <w:rFonts w:hint="eastAsia" w:ascii="黑体" w:hAnsi="宋体" w:eastAsia="黑体" w:cs="黑体"/>
                  <w:i w:val="0"/>
                  <w:iCs w:val="0"/>
                  <w:snapToGrid w:val="0"/>
                  <w:color w:val="000000"/>
                  <w:kern w:val="0"/>
                  <w:sz w:val="16"/>
                  <w:szCs w:val="16"/>
                  <w:u w:val="none"/>
                  <w:lang w:val="en-US" w:eastAsia="zh-CN" w:bidi="ar"/>
                </w:rPr>
                <w:t xml:space="preserve">                         签名：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37"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95" w:hRule="atLeast"/>
          <w:ins w:id="3536" w:author="Mrs Li Zhang" w:date="2025-10-17T17:45:09Z"/>
          <w:trPrChange w:id="3537" w:author="Mrs Li Zhang" w:date="2025-10-17T17:45:37Z">
            <w:trPr>
              <w:trHeight w:val="480" w:hRule="atLeast"/>
            </w:trPr>
          </w:trPrChange>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Change w:id="3538" w:author="Mrs Li Zhang" w:date="2025-10-17T17:45:37Z">
              <w:tcPr>
                <w:tcW w:w="2160"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539" w:author="Mrs Li Zhang" w:date="2025-10-17T17:45:09Z"/>
                <w:rFonts w:hint="eastAsia" w:ascii="黑体" w:hAnsi="宋体" w:eastAsia="黑体" w:cs="黑体"/>
                <w:i w:val="0"/>
                <w:iCs w:val="0"/>
                <w:color w:val="000000"/>
                <w:sz w:val="16"/>
                <w:szCs w:val="16"/>
                <w:u w:val="none"/>
              </w:rPr>
            </w:pPr>
            <w:ins w:id="3540" w:author="Mrs Li Zhang" w:date="2025-10-17T17:45:09Z">
              <w:r>
                <w:rPr>
                  <w:rFonts w:hint="eastAsia" w:ascii="黑体" w:hAnsi="宋体" w:eastAsia="黑体" w:cs="黑体"/>
                  <w:i w:val="0"/>
                  <w:iCs w:val="0"/>
                  <w:snapToGrid w:val="0"/>
                  <w:color w:val="000000"/>
                  <w:kern w:val="0"/>
                  <w:sz w:val="16"/>
                  <w:szCs w:val="16"/>
                  <w:u w:val="none"/>
                  <w:lang w:val="en-US" w:eastAsia="zh-CN" w:bidi="ar"/>
                </w:rPr>
                <w:t>其他说明事项</w:t>
              </w:r>
            </w:ins>
          </w:p>
        </w:tc>
        <w:tc>
          <w:tcPr>
            <w:tcW w:w="6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41" w:author="Mrs Li Zhang" w:date="2025-10-17T17:45:37Z">
              <w:tcPr>
                <w:tcW w:w="9074"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542" w:author="Mrs Li Zhang" w:date="2025-10-17T17:45:09Z"/>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44"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67" w:hRule="atLeast"/>
          <w:ins w:id="3543" w:author="Mrs Li Zhang" w:date="2025-10-17T17:45:09Z"/>
          <w:trPrChange w:id="3544" w:author="Mrs Li Zhang" w:date="2025-10-17T17:45:37Z">
            <w:trPr>
              <w:trHeight w:val="210" w:hRule="atLeast"/>
            </w:trPr>
          </w:trPrChange>
        </w:trPr>
        <w:tc>
          <w:tcPr>
            <w:tcW w:w="0" w:type="auto"/>
            <w:gridSpan w:val="4"/>
            <w:tcBorders>
              <w:top w:val="nil"/>
              <w:left w:val="nil"/>
              <w:bottom w:val="nil"/>
              <w:right w:val="nil"/>
            </w:tcBorders>
            <w:shd w:val="clear" w:color="auto" w:fill="auto"/>
            <w:noWrap/>
            <w:vAlign w:val="center"/>
            <w:tcPrChange w:id="3545" w:author="Mrs Li Zhang" w:date="2025-10-17T17:45:37Z">
              <w:tcPr>
                <w:tcW w:w="0" w:type="auto"/>
                <w:gridSpan w:val="4"/>
                <w:tcBorders>
                  <w:top w:val="nil"/>
                  <w:left w:val="nil"/>
                  <w:bottom w:val="nil"/>
                  <w:right w:val="nil"/>
                </w:tcBorders>
                <w:noWrap/>
                <w:vAlign w:val="center"/>
              </w:tcPr>
            </w:tcPrChange>
          </w:tcPr>
          <w:p>
            <w:pPr>
              <w:keepNext w:val="0"/>
              <w:keepLines w:val="0"/>
              <w:widowControl/>
              <w:suppressLineNumbers w:val="0"/>
              <w:jc w:val="left"/>
              <w:textAlignment w:val="center"/>
              <w:rPr>
                <w:ins w:id="3546" w:author="Mrs Li Zhang" w:date="2025-10-17T17:45:09Z"/>
                <w:rFonts w:hint="eastAsia" w:ascii="黑体" w:hAnsi="宋体" w:eastAsia="黑体" w:cs="黑体"/>
                <w:i w:val="0"/>
                <w:iCs w:val="0"/>
                <w:color w:val="000000"/>
                <w:sz w:val="16"/>
                <w:szCs w:val="16"/>
                <w:u w:val="none"/>
              </w:rPr>
            </w:pPr>
            <w:ins w:id="3547" w:author="Mrs Li Zhang" w:date="2025-10-17T17:45:09Z">
              <w:r>
                <w:rPr>
                  <w:rFonts w:hint="eastAsia" w:ascii="黑体" w:hAnsi="宋体" w:eastAsia="黑体" w:cs="黑体"/>
                  <w:i w:val="0"/>
                  <w:iCs w:val="0"/>
                  <w:snapToGrid w:val="0"/>
                  <w:color w:val="000000"/>
                  <w:kern w:val="0"/>
                  <w:sz w:val="16"/>
                  <w:szCs w:val="16"/>
                  <w:u w:val="none"/>
                  <w:lang w:val="en-US" w:eastAsia="zh-CN" w:bidi="ar"/>
                </w:rPr>
                <w:t>1、一个合同涉及多个服务区的请区分服务区单独填表。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49"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ins w:id="3548" w:author="Mrs Li Zhang" w:date="2025-10-17T17:45:09Z"/>
          <w:trPrChange w:id="3549" w:author="Mrs Li Zhang" w:date="2025-10-17T17:45:37Z">
            <w:trPr>
              <w:trHeight w:val="210" w:hRule="atLeast"/>
            </w:trPr>
          </w:trPrChange>
        </w:trPr>
        <w:tc>
          <w:tcPr>
            <w:tcW w:w="0" w:type="auto"/>
            <w:gridSpan w:val="4"/>
            <w:tcBorders>
              <w:top w:val="nil"/>
              <w:left w:val="nil"/>
              <w:bottom w:val="nil"/>
              <w:right w:val="nil"/>
            </w:tcBorders>
            <w:shd w:val="clear" w:color="auto" w:fill="auto"/>
            <w:noWrap/>
            <w:vAlign w:val="center"/>
            <w:tcPrChange w:id="3550" w:author="Mrs Li Zhang" w:date="2025-10-17T17:45:37Z">
              <w:tcPr>
                <w:tcW w:w="0" w:type="auto"/>
                <w:gridSpan w:val="4"/>
                <w:tcBorders>
                  <w:top w:val="nil"/>
                  <w:left w:val="nil"/>
                  <w:bottom w:val="nil"/>
                  <w:right w:val="nil"/>
                </w:tcBorders>
                <w:noWrap/>
                <w:vAlign w:val="center"/>
              </w:tcPr>
            </w:tcPrChange>
          </w:tcPr>
          <w:p>
            <w:pPr>
              <w:keepNext w:val="0"/>
              <w:keepLines w:val="0"/>
              <w:widowControl/>
              <w:suppressLineNumbers w:val="0"/>
              <w:jc w:val="left"/>
              <w:textAlignment w:val="center"/>
              <w:rPr>
                <w:ins w:id="3551" w:author="Mrs Li Zhang" w:date="2025-10-17T17:45:09Z"/>
                <w:rFonts w:hint="eastAsia" w:ascii="黑体" w:hAnsi="宋体" w:eastAsia="黑体" w:cs="黑体"/>
                <w:i w:val="0"/>
                <w:iCs w:val="0"/>
                <w:color w:val="000000"/>
                <w:sz w:val="16"/>
                <w:szCs w:val="16"/>
                <w:u w:val="none"/>
              </w:rPr>
            </w:pPr>
            <w:ins w:id="3552" w:author="Mrs Li Zhang" w:date="2025-10-17T17:45:09Z">
              <w:r>
                <w:rPr>
                  <w:rFonts w:hint="eastAsia" w:ascii="黑体" w:hAnsi="宋体" w:eastAsia="黑体" w:cs="黑体"/>
                  <w:i w:val="0"/>
                  <w:iCs w:val="0"/>
                  <w:snapToGrid w:val="0"/>
                  <w:color w:val="000000"/>
                  <w:kern w:val="0"/>
                  <w:sz w:val="16"/>
                  <w:szCs w:val="16"/>
                  <w:u w:val="none"/>
                  <w:lang w:val="en-US" w:eastAsia="zh-CN" w:bidi="ar"/>
                </w:rPr>
                <w:t>2、本表格请于开业后5个工作日内由区域中心填报完毕交U驿事业部存档。</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54" w:author="Mrs Li Zhang" w:date="2025-10-17T17:45: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6" w:hRule="atLeast"/>
          <w:ins w:id="3553" w:author="Mrs Li Zhang" w:date="2025-10-17T17:45:09Z"/>
          <w:trPrChange w:id="3554" w:author="Mrs Li Zhang" w:date="2025-10-17T17:45:37Z">
            <w:trPr>
              <w:trHeight w:val="400" w:hRule="atLeast"/>
            </w:trPr>
          </w:trPrChange>
        </w:trPr>
        <w:tc>
          <w:tcPr>
            <w:tcW w:w="8420" w:type="dxa"/>
            <w:gridSpan w:val="4"/>
            <w:tcBorders>
              <w:top w:val="nil"/>
              <w:left w:val="nil"/>
              <w:bottom w:val="nil"/>
              <w:right w:val="nil"/>
            </w:tcBorders>
            <w:shd w:val="clear" w:color="auto" w:fill="auto"/>
            <w:vAlign w:val="center"/>
            <w:tcPrChange w:id="3555" w:author="Mrs Li Zhang" w:date="2025-10-17T17:45:37Z">
              <w:tcPr>
                <w:tcW w:w="11234" w:type="dxa"/>
                <w:gridSpan w:val="4"/>
                <w:tcBorders>
                  <w:top w:val="nil"/>
                  <w:left w:val="nil"/>
                  <w:bottom w:val="nil"/>
                  <w:right w:val="nil"/>
                </w:tcBorders>
                <w:vAlign w:val="center"/>
              </w:tcPr>
            </w:tcPrChange>
          </w:tcPr>
          <w:p>
            <w:pPr>
              <w:keepNext w:val="0"/>
              <w:keepLines w:val="0"/>
              <w:widowControl/>
              <w:suppressLineNumbers w:val="0"/>
              <w:jc w:val="left"/>
              <w:textAlignment w:val="center"/>
              <w:rPr>
                <w:ins w:id="3556" w:author="Mrs Li Zhang" w:date="2025-10-17T17:45:09Z"/>
                <w:rFonts w:hint="eastAsia" w:ascii="黑体" w:hAnsi="宋体" w:eastAsia="黑体" w:cs="黑体"/>
                <w:i w:val="0"/>
                <w:iCs w:val="0"/>
                <w:color w:val="000000"/>
                <w:sz w:val="16"/>
                <w:szCs w:val="16"/>
                <w:u w:val="none"/>
              </w:rPr>
            </w:pPr>
            <w:ins w:id="3557" w:author="Mrs Li Zhang" w:date="2025-10-17T17:45:09Z">
              <w:r>
                <w:rPr>
                  <w:rFonts w:hint="eastAsia" w:ascii="黑体" w:hAnsi="宋体" w:eastAsia="黑体" w:cs="黑体"/>
                  <w:i w:val="0"/>
                  <w:iCs w:val="0"/>
                  <w:snapToGrid w:val="0"/>
                  <w:color w:val="000000"/>
                  <w:kern w:val="0"/>
                  <w:sz w:val="16"/>
                  <w:szCs w:val="16"/>
                  <w:u w:val="none"/>
                  <w:lang w:val="en-US" w:eastAsia="zh-CN" w:bidi="ar"/>
                </w:rPr>
                <w:t>3、商户法人如自身原因未能到经营现场办理手续，委托现场管理人办理相关手续，需出具《现场负责人授权委托书》并注明现场负责人授权情况及范围。</w:t>
              </w:r>
            </w:ins>
          </w:p>
        </w:tc>
      </w:tr>
    </w:tbl>
    <w:p>
      <w:pPr>
        <w:pStyle w:val="2"/>
        <w:jc w:val="center"/>
        <w:rPr>
          <w:ins w:id="3559" w:author="Mrs Li Zhang" w:date="2025-10-17T17:49:43Z"/>
          <w:rFonts w:hint="default" w:ascii="宋体" w:hAnsi="宋体" w:eastAsia="宋体" w:cs="宋体"/>
          <w:b w:val="0"/>
          <w:bCs w:val="0"/>
          <w:color w:val="000000"/>
          <w:spacing w:val="0"/>
          <w:sz w:val="23"/>
          <w:szCs w:val="23"/>
          <w:lang w:val="en-US" w:eastAsia="zh-CN"/>
        </w:rPr>
        <w:pPrChange w:id="3558" w:author="Mrs Li Zhang" w:date="2025-10-17T17:25:49Z">
          <w:pPr>
            <w:pStyle w:val="6"/>
            <w:jc w:val="center"/>
          </w:pPr>
        </w:pPrChange>
      </w:pPr>
    </w:p>
    <w:p>
      <w:pPr>
        <w:jc w:val="center"/>
        <w:rPr>
          <w:ins w:id="3561" w:author="Mrs Li Zhang" w:date="2025-10-17T17:50:01Z"/>
          <w:rFonts w:hint="default" w:ascii="宋体" w:hAnsi="宋体" w:eastAsia="宋体" w:cs="宋体"/>
          <w:b w:val="0"/>
          <w:bCs w:val="0"/>
          <w:color w:val="000000"/>
          <w:spacing w:val="0"/>
          <w:sz w:val="23"/>
          <w:szCs w:val="23"/>
          <w:lang w:val="en-US" w:eastAsia="zh-CN"/>
        </w:rPr>
        <w:pPrChange w:id="3560" w:author="Mrs Li Zhang" w:date="2025-10-17T17:25:49Z">
          <w:pPr>
            <w:pStyle w:val="6"/>
            <w:jc w:val="center"/>
          </w:pPr>
        </w:pPrChange>
      </w:pPr>
    </w:p>
    <w:p>
      <w:pPr>
        <w:pStyle w:val="2"/>
        <w:jc w:val="center"/>
        <w:rPr>
          <w:ins w:id="3563" w:author="Mrs Li Zhang" w:date="2025-10-17T17:50:01Z"/>
          <w:rFonts w:hint="default" w:ascii="宋体" w:hAnsi="宋体" w:eastAsia="宋体" w:cs="宋体"/>
          <w:b w:val="0"/>
          <w:bCs w:val="0"/>
          <w:color w:val="000000"/>
          <w:spacing w:val="0"/>
          <w:sz w:val="23"/>
          <w:szCs w:val="23"/>
          <w:lang w:val="en-US" w:eastAsia="zh-CN"/>
        </w:rPr>
        <w:pPrChange w:id="3562" w:author="Mrs Li Zhang" w:date="2025-10-17T17:25:49Z">
          <w:pPr>
            <w:pStyle w:val="6"/>
            <w:jc w:val="center"/>
          </w:pPr>
        </w:pPrChange>
      </w:pPr>
    </w:p>
    <w:p>
      <w:pPr>
        <w:jc w:val="center"/>
        <w:rPr>
          <w:ins w:id="3565" w:author="Mrs Li Zhang" w:date="2025-10-17T17:50:01Z"/>
          <w:rFonts w:hint="default" w:ascii="宋体" w:hAnsi="宋体" w:eastAsia="宋体" w:cs="宋体"/>
          <w:b w:val="0"/>
          <w:bCs w:val="0"/>
          <w:color w:val="000000"/>
          <w:spacing w:val="0"/>
          <w:sz w:val="23"/>
          <w:szCs w:val="23"/>
          <w:lang w:val="en-US" w:eastAsia="zh-CN"/>
        </w:rPr>
        <w:pPrChange w:id="3564" w:author="Mrs Li Zhang" w:date="2025-10-17T17:25:49Z">
          <w:pPr>
            <w:pStyle w:val="6"/>
            <w:jc w:val="center"/>
          </w:pPr>
        </w:pPrChange>
      </w:pPr>
    </w:p>
    <w:p>
      <w:pPr>
        <w:pStyle w:val="2"/>
        <w:jc w:val="center"/>
        <w:rPr>
          <w:ins w:id="3567" w:author="Mrs Li Zhang" w:date="2025-10-17T17:50:02Z"/>
          <w:rFonts w:hint="default" w:ascii="宋体" w:hAnsi="宋体" w:eastAsia="宋体" w:cs="宋体"/>
          <w:b w:val="0"/>
          <w:bCs w:val="0"/>
          <w:color w:val="000000"/>
          <w:spacing w:val="0"/>
          <w:sz w:val="23"/>
          <w:szCs w:val="23"/>
          <w:lang w:val="en-US" w:eastAsia="zh-CN"/>
        </w:rPr>
        <w:pPrChange w:id="3566" w:author="Mrs Li Zhang" w:date="2025-10-17T17:25:49Z">
          <w:pPr>
            <w:pStyle w:val="6"/>
            <w:jc w:val="center"/>
          </w:pPr>
        </w:pPrChange>
      </w:pPr>
    </w:p>
    <w:p>
      <w:pPr>
        <w:jc w:val="center"/>
        <w:rPr>
          <w:ins w:id="3569" w:author="Mrs Li Zhang" w:date="2025-10-17T17:50:02Z"/>
          <w:rFonts w:hint="default" w:ascii="宋体" w:hAnsi="宋体" w:eastAsia="宋体" w:cs="宋体"/>
          <w:b w:val="0"/>
          <w:bCs w:val="0"/>
          <w:color w:val="000000"/>
          <w:spacing w:val="0"/>
          <w:sz w:val="23"/>
          <w:szCs w:val="23"/>
          <w:lang w:val="en-US" w:eastAsia="zh-CN"/>
        </w:rPr>
        <w:pPrChange w:id="3568" w:author="Mrs Li Zhang" w:date="2025-10-17T17:25:49Z">
          <w:pPr>
            <w:pStyle w:val="6"/>
            <w:jc w:val="center"/>
          </w:pPr>
        </w:pPrChange>
      </w:pPr>
    </w:p>
    <w:p>
      <w:pPr>
        <w:pStyle w:val="2"/>
        <w:jc w:val="center"/>
        <w:rPr>
          <w:ins w:id="3571" w:author="Mrs Li Zhang" w:date="2025-10-17T17:50:02Z"/>
          <w:rFonts w:hint="default" w:ascii="宋体" w:hAnsi="宋体" w:eastAsia="宋体" w:cs="宋体"/>
          <w:b w:val="0"/>
          <w:bCs w:val="0"/>
          <w:color w:val="000000"/>
          <w:spacing w:val="0"/>
          <w:sz w:val="23"/>
          <w:szCs w:val="23"/>
          <w:lang w:val="en-US" w:eastAsia="zh-CN"/>
        </w:rPr>
        <w:pPrChange w:id="3570" w:author="Mrs Li Zhang" w:date="2025-10-17T17:25:49Z">
          <w:pPr>
            <w:pStyle w:val="6"/>
            <w:jc w:val="center"/>
          </w:pPr>
        </w:pPrChange>
      </w:pPr>
    </w:p>
    <w:p>
      <w:pPr>
        <w:jc w:val="center"/>
        <w:rPr>
          <w:ins w:id="3573" w:author="Mrs Li Zhang" w:date="2025-10-17T17:50:02Z"/>
          <w:rFonts w:hint="default" w:ascii="宋体" w:hAnsi="宋体" w:eastAsia="宋体" w:cs="宋体"/>
          <w:b w:val="0"/>
          <w:bCs w:val="0"/>
          <w:color w:val="000000"/>
          <w:spacing w:val="0"/>
          <w:sz w:val="23"/>
          <w:szCs w:val="23"/>
          <w:lang w:val="en-US" w:eastAsia="zh-CN"/>
        </w:rPr>
        <w:pPrChange w:id="3572" w:author="Mrs Li Zhang" w:date="2025-10-17T17:25:49Z">
          <w:pPr>
            <w:pStyle w:val="6"/>
            <w:jc w:val="center"/>
          </w:pPr>
        </w:pPrChange>
      </w:pPr>
    </w:p>
    <w:p>
      <w:pPr>
        <w:pStyle w:val="2"/>
        <w:jc w:val="center"/>
        <w:rPr>
          <w:ins w:id="3575" w:author="Mrs Li Zhang" w:date="2025-10-17T17:50:02Z"/>
          <w:rFonts w:hint="default" w:ascii="宋体" w:hAnsi="宋体" w:eastAsia="宋体" w:cs="宋体"/>
          <w:b w:val="0"/>
          <w:bCs w:val="0"/>
          <w:color w:val="000000"/>
          <w:spacing w:val="0"/>
          <w:sz w:val="23"/>
          <w:szCs w:val="23"/>
          <w:lang w:val="en-US" w:eastAsia="zh-CN"/>
        </w:rPr>
        <w:pPrChange w:id="3574" w:author="Mrs Li Zhang" w:date="2025-10-17T17:25:49Z">
          <w:pPr>
            <w:pStyle w:val="6"/>
            <w:jc w:val="center"/>
          </w:pPr>
        </w:pPrChange>
      </w:pPr>
    </w:p>
    <w:p>
      <w:pPr>
        <w:jc w:val="center"/>
        <w:rPr>
          <w:ins w:id="3577" w:author="Mrs Li Zhang" w:date="2025-10-17T17:50:02Z"/>
          <w:rFonts w:hint="default" w:ascii="宋体" w:hAnsi="宋体" w:eastAsia="宋体" w:cs="宋体"/>
          <w:b w:val="0"/>
          <w:bCs w:val="0"/>
          <w:color w:val="000000"/>
          <w:spacing w:val="0"/>
          <w:sz w:val="23"/>
          <w:szCs w:val="23"/>
          <w:lang w:val="en-US" w:eastAsia="zh-CN"/>
        </w:rPr>
        <w:pPrChange w:id="3576" w:author="Mrs Li Zhang" w:date="2025-10-17T17:25:49Z">
          <w:pPr>
            <w:pStyle w:val="6"/>
            <w:jc w:val="center"/>
          </w:pPr>
        </w:pPrChange>
      </w:pPr>
    </w:p>
    <w:p>
      <w:pPr>
        <w:pStyle w:val="2"/>
        <w:jc w:val="center"/>
        <w:rPr>
          <w:ins w:id="3579" w:author="Mrs Li Zhang" w:date="2025-10-17T17:50:03Z"/>
          <w:rFonts w:hint="default" w:ascii="宋体" w:hAnsi="宋体" w:eastAsia="宋体" w:cs="宋体"/>
          <w:b w:val="0"/>
          <w:bCs w:val="0"/>
          <w:color w:val="000000"/>
          <w:spacing w:val="0"/>
          <w:sz w:val="23"/>
          <w:szCs w:val="23"/>
          <w:lang w:val="en-US" w:eastAsia="zh-CN"/>
        </w:rPr>
        <w:pPrChange w:id="3578" w:author="Mrs Li Zhang" w:date="2025-10-17T17:25:49Z">
          <w:pPr>
            <w:pStyle w:val="6"/>
            <w:jc w:val="center"/>
          </w:pPr>
        </w:pPrChange>
      </w:pPr>
    </w:p>
    <w:p>
      <w:pPr>
        <w:jc w:val="center"/>
        <w:rPr>
          <w:ins w:id="3581" w:author="Mrs Li Zhang" w:date="2025-10-17T17:50:03Z"/>
          <w:rFonts w:hint="default" w:ascii="宋体" w:hAnsi="宋体" w:eastAsia="宋体" w:cs="宋体"/>
          <w:b w:val="0"/>
          <w:bCs w:val="0"/>
          <w:color w:val="000000"/>
          <w:spacing w:val="0"/>
          <w:sz w:val="23"/>
          <w:szCs w:val="23"/>
          <w:lang w:val="en-US" w:eastAsia="zh-CN"/>
        </w:rPr>
        <w:pPrChange w:id="3580" w:author="Mrs Li Zhang" w:date="2025-10-17T17:25:49Z">
          <w:pPr>
            <w:pStyle w:val="6"/>
            <w:jc w:val="center"/>
          </w:pPr>
        </w:pPrChange>
      </w:pPr>
    </w:p>
    <w:p>
      <w:pPr>
        <w:pStyle w:val="2"/>
        <w:jc w:val="center"/>
        <w:rPr>
          <w:ins w:id="3583" w:author="Mrs Li Zhang" w:date="2025-10-17T17:50:03Z"/>
          <w:rFonts w:hint="default" w:ascii="宋体" w:hAnsi="宋体" w:eastAsia="宋体" w:cs="宋体"/>
          <w:b w:val="0"/>
          <w:bCs w:val="0"/>
          <w:color w:val="000000"/>
          <w:spacing w:val="0"/>
          <w:sz w:val="23"/>
          <w:szCs w:val="23"/>
          <w:lang w:val="en-US" w:eastAsia="zh-CN"/>
        </w:rPr>
        <w:pPrChange w:id="3582" w:author="Mrs Li Zhang" w:date="2025-10-17T17:25:49Z">
          <w:pPr>
            <w:pStyle w:val="6"/>
            <w:jc w:val="center"/>
          </w:pPr>
        </w:pPrChange>
      </w:pPr>
    </w:p>
    <w:p>
      <w:pPr>
        <w:jc w:val="center"/>
        <w:rPr>
          <w:ins w:id="3585" w:author="Mrs Li Zhang" w:date="2025-10-17T17:50:03Z"/>
          <w:rFonts w:hint="default" w:ascii="宋体" w:hAnsi="宋体" w:eastAsia="宋体" w:cs="宋体"/>
          <w:b w:val="0"/>
          <w:bCs w:val="0"/>
          <w:color w:val="000000"/>
          <w:spacing w:val="0"/>
          <w:sz w:val="23"/>
          <w:szCs w:val="23"/>
          <w:lang w:val="en-US" w:eastAsia="zh-CN"/>
        </w:rPr>
        <w:pPrChange w:id="3584" w:author="Mrs Li Zhang" w:date="2025-10-17T17:25:49Z">
          <w:pPr>
            <w:pStyle w:val="6"/>
            <w:jc w:val="center"/>
          </w:pPr>
        </w:pPrChange>
      </w:pPr>
    </w:p>
    <w:p>
      <w:pPr>
        <w:pStyle w:val="2"/>
        <w:jc w:val="center"/>
        <w:rPr>
          <w:ins w:id="3587" w:author="Mrs Li Zhang" w:date="2025-10-17T17:50:03Z"/>
          <w:rFonts w:hint="default" w:ascii="宋体" w:hAnsi="宋体" w:eastAsia="宋体" w:cs="宋体"/>
          <w:b w:val="0"/>
          <w:bCs w:val="0"/>
          <w:color w:val="000000"/>
          <w:spacing w:val="0"/>
          <w:sz w:val="23"/>
          <w:szCs w:val="23"/>
          <w:lang w:val="en-US" w:eastAsia="zh-CN"/>
        </w:rPr>
        <w:pPrChange w:id="3586" w:author="Mrs Li Zhang" w:date="2025-10-17T17:25:49Z">
          <w:pPr>
            <w:pStyle w:val="6"/>
            <w:jc w:val="center"/>
          </w:pPr>
        </w:pPrChange>
      </w:pPr>
    </w:p>
    <w:p>
      <w:pPr>
        <w:jc w:val="center"/>
        <w:rPr>
          <w:ins w:id="3589" w:author="Mrs Li Zhang" w:date="2025-10-17T17:50:04Z"/>
          <w:rFonts w:hint="default" w:ascii="宋体" w:hAnsi="宋体" w:eastAsia="宋体" w:cs="宋体"/>
          <w:b w:val="0"/>
          <w:bCs w:val="0"/>
          <w:color w:val="000000"/>
          <w:spacing w:val="0"/>
          <w:sz w:val="23"/>
          <w:szCs w:val="23"/>
          <w:lang w:val="en-US" w:eastAsia="zh-CN"/>
        </w:rPr>
        <w:pPrChange w:id="3588" w:author="Mrs Li Zhang" w:date="2025-10-17T17:25:49Z">
          <w:pPr>
            <w:pStyle w:val="6"/>
            <w:jc w:val="center"/>
          </w:pPr>
        </w:pPrChange>
      </w:pPr>
    </w:p>
    <w:p>
      <w:pPr>
        <w:pStyle w:val="2"/>
        <w:jc w:val="center"/>
        <w:rPr>
          <w:ins w:id="3591" w:author="Mrs Li Zhang" w:date="2025-10-17T17:50:04Z"/>
          <w:rFonts w:hint="default" w:ascii="宋体" w:hAnsi="宋体" w:eastAsia="宋体" w:cs="宋体"/>
          <w:b w:val="0"/>
          <w:bCs w:val="0"/>
          <w:color w:val="000000"/>
          <w:spacing w:val="0"/>
          <w:sz w:val="23"/>
          <w:szCs w:val="23"/>
          <w:lang w:val="en-US" w:eastAsia="zh-CN"/>
        </w:rPr>
        <w:pPrChange w:id="3590" w:author="Mrs Li Zhang" w:date="2025-10-17T17:25:49Z">
          <w:pPr>
            <w:pStyle w:val="6"/>
            <w:jc w:val="center"/>
          </w:pPr>
        </w:pPrChange>
      </w:pPr>
    </w:p>
    <w:p>
      <w:pPr>
        <w:jc w:val="center"/>
        <w:rPr>
          <w:ins w:id="3593" w:author="Mrs Li Zhang" w:date="2025-10-17T17:50:04Z"/>
          <w:rFonts w:hint="default" w:ascii="宋体" w:hAnsi="宋体" w:eastAsia="宋体" w:cs="宋体"/>
          <w:b w:val="0"/>
          <w:bCs w:val="0"/>
          <w:color w:val="000000"/>
          <w:spacing w:val="0"/>
          <w:sz w:val="23"/>
          <w:szCs w:val="23"/>
          <w:lang w:val="en-US" w:eastAsia="zh-CN"/>
        </w:rPr>
        <w:pPrChange w:id="3592" w:author="Mrs Li Zhang" w:date="2025-10-17T17:25:49Z">
          <w:pPr>
            <w:pStyle w:val="6"/>
            <w:jc w:val="center"/>
          </w:pPr>
        </w:pPrChange>
      </w:pPr>
    </w:p>
    <w:p>
      <w:pPr>
        <w:pStyle w:val="2"/>
        <w:jc w:val="center"/>
        <w:rPr>
          <w:ins w:id="3595" w:author="Mrs Li Zhang" w:date="2025-10-17T17:50:04Z"/>
          <w:rFonts w:hint="default" w:ascii="宋体" w:hAnsi="宋体" w:eastAsia="宋体" w:cs="宋体"/>
          <w:b w:val="0"/>
          <w:bCs w:val="0"/>
          <w:color w:val="000000"/>
          <w:spacing w:val="0"/>
          <w:sz w:val="23"/>
          <w:szCs w:val="23"/>
          <w:lang w:val="en-US" w:eastAsia="zh-CN"/>
        </w:rPr>
        <w:pPrChange w:id="3594" w:author="Mrs Li Zhang" w:date="2025-10-17T17:25:49Z">
          <w:pPr>
            <w:pStyle w:val="6"/>
            <w:jc w:val="center"/>
          </w:pPr>
        </w:pPrChange>
      </w:pPr>
    </w:p>
    <w:p>
      <w:pPr>
        <w:jc w:val="center"/>
        <w:rPr>
          <w:ins w:id="3597" w:author="Mrs Li Zhang" w:date="2025-10-17T17:50:04Z"/>
          <w:rFonts w:hint="default" w:ascii="宋体" w:hAnsi="宋体" w:eastAsia="宋体" w:cs="宋体"/>
          <w:b w:val="0"/>
          <w:bCs w:val="0"/>
          <w:color w:val="000000"/>
          <w:spacing w:val="0"/>
          <w:sz w:val="23"/>
          <w:szCs w:val="23"/>
          <w:lang w:val="en-US" w:eastAsia="zh-CN"/>
        </w:rPr>
        <w:pPrChange w:id="3596" w:author="Mrs Li Zhang" w:date="2025-10-17T17:25:49Z">
          <w:pPr>
            <w:pStyle w:val="6"/>
            <w:jc w:val="center"/>
          </w:pPr>
        </w:pPrChange>
      </w:pPr>
    </w:p>
    <w:p>
      <w:pPr>
        <w:pStyle w:val="2"/>
        <w:jc w:val="center"/>
        <w:rPr>
          <w:ins w:id="3599" w:author="Mrs Li Zhang" w:date="2025-10-17T17:49:43Z"/>
          <w:rFonts w:hint="default"/>
          <w:lang w:val="en-US" w:eastAsia="zh-CN"/>
        </w:rPr>
        <w:pPrChange w:id="3598" w:author="Mrs Li Zhang" w:date="2025-10-17T17:25:49Z">
          <w:pPr>
            <w:pStyle w:val="6"/>
            <w:jc w:val="center"/>
          </w:pPr>
        </w:pPrChange>
      </w:pPr>
    </w:p>
    <w:p>
      <w:pPr>
        <w:pStyle w:val="2"/>
        <w:jc w:val="center"/>
        <w:rPr>
          <w:ins w:id="3601" w:author="Mrs Li Zhang" w:date="2025-10-17T17:49:43Z"/>
          <w:rFonts w:hint="default" w:ascii="宋体" w:hAnsi="宋体" w:eastAsia="宋体" w:cs="宋体"/>
          <w:b w:val="0"/>
          <w:bCs w:val="0"/>
          <w:color w:val="000000"/>
          <w:spacing w:val="0"/>
          <w:sz w:val="23"/>
          <w:szCs w:val="23"/>
          <w:lang w:val="en-US" w:eastAsia="zh-CN"/>
        </w:rPr>
        <w:pPrChange w:id="3600" w:author="Mrs Li Zhang" w:date="2025-10-17T17:25:49Z">
          <w:pPr>
            <w:pStyle w:val="6"/>
            <w:jc w:val="center"/>
          </w:pPr>
        </w:pPrChange>
      </w:pPr>
    </w:p>
    <w:p>
      <w:pPr>
        <w:jc w:val="center"/>
        <w:rPr>
          <w:ins w:id="3603" w:author="Mrs Li Zhang" w:date="2025-10-17T17:49:43Z"/>
          <w:rFonts w:hint="default" w:ascii="宋体" w:hAnsi="宋体" w:eastAsia="宋体" w:cs="宋体"/>
          <w:b w:val="0"/>
          <w:bCs w:val="0"/>
          <w:color w:val="000000"/>
          <w:spacing w:val="0"/>
          <w:sz w:val="23"/>
          <w:szCs w:val="23"/>
          <w:lang w:val="en-US" w:eastAsia="zh-CN"/>
        </w:rPr>
        <w:pPrChange w:id="3602" w:author="Mrs Li Zhang" w:date="2025-10-17T17:25:49Z">
          <w:pPr>
            <w:pStyle w:val="6"/>
            <w:jc w:val="center"/>
          </w:pPr>
        </w:pPrChange>
      </w:pPr>
    </w:p>
    <w:tbl>
      <w:tblPr>
        <w:tblStyle w:val="8"/>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3604" w:author="Mrs Li Zhang" w:date="2025-10-17T17:51:32Z">
          <w:tblPr>
            <w:tblStyle w:val="8"/>
            <w:tblW w:w="10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016"/>
        <w:gridCol w:w="2567"/>
        <w:gridCol w:w="1674"/>
        <w:gridCol w:w="2243"/>
        <w:tblGridChange w:id="3605">
          <w:tblGrid>
            <w:gridCol w:w="2004"/>
            <w:gridCol w:w="3436"/>
            <w:gridCol w:w="2119"/>
            <w:gridCol w:w="853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07"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06" w:author="Mrs Li Zhang" w:date="2025-10-17T17:49:54Z"/>
          <w:trPrChange w:id="3607" w:author="Mrs Li Zhang" w:date="2025-10-17T17:51:32Z">
            <w:trPr>
              <w:trHeight w:val="600" w:hRule="atLeast"/>
            </w:trPr>
          </w:trPrChange>
        </w:trPr>
        <w:tc>
          <w:tcPr>
            <w:tcW w:w="8500" w:type="dxa"/>
            <w:gridSpan w:val="4"/>
            <w:tcBorders>
              <w:top w:val="nil"/>
              <w:left w:val="nil"/>
              <w:bottom w:val="nil"/>
              <w:right w:val="nil"/>
            </w:tcBorders>
            <w:shd w:val="clear" w:color="auto" w:fill="auto"/>
            <w:vAlign w:val="center"/>
            <w:tcPrChange w:id="3608" w:author="Mrs Li Zhang" w:date="2025-10-17T17:51:32Z">
              <w:tcPr>
                <w:tcW w:w="10755" w:type="dxa"/>
                <w:gridSpan w:val="4"/>
                <w:tcBorders>
                  <w:top w:val="nil"/>
                  <w:left w:val="nil"/>
                  <w:bottom w:val="nil"/>
                  <w:right w:val="nil"/>
                </w:tcBorders>
                <w:vAlign w:val="center"/>
              </w:tcPr>
            </w:tcPrChange>
          </w:tcPr>
          <w:p>
            <w:pPr>
              <w:keepNext w:val="0"/>
              <w:keepLines w:val="0"/>
              <w:widowControl/>
              <w:suppressLineNumbers w:val="0"/>
              <w:jc w:val="left"/>
              <w:textAlignment w:val="center"/>
              <w:rPr>
                <w:ins w:id="3609" w:author="Mrs Li Zhang" w:date="2025-10-17T17:49:54Z"/>
                <w:rFonts w:ascii="方正小标宋简体" w:hAnsi="方正小标宋简体" w:eastAsia="方正小标宋简体" w:cs="方正小标宋简体"/>
                <w:i w:val="0"/>
                <w:iCs w:val="0"/>
                <w:color w:val="000000"/>
                <w:sz w:val="22"/>
                <w:szCs w:val="22"/>
                <w:u w:val="none"/>
              </w:rPr>
            </w:pPr>
            <w:ins w:id="3610" w:author="Mrs Li Zhang" w:date="2025-10-17T17:49:54Z">
              <w:r>
                <w:rPr>
                  <w:rFonts w:hint="eastAsia" w:ascii="方正小标宋简体" w:hAnsi="方正小标宋简体" w:eastAsia="方正小标宋简体" w:cs="方正小标宋简体"/>
                  <w:i w:val="0"/>
                  <w:iCs w:val="0"/>
                  <w:snapToGrid w:val="0"/>
                  <w:color w:val="000000"/>
                  <w:kern w:val="0"/>
                  <w:sz w:val="22"/>
                  <w:szCs w:val="22"/>
                  <w:u w:val="none"/>
                  <w:lang w:val="en-US" w:eastAsia="zh-CN" w:bidi="ar"/>
                </w:rPr>
                <w:t>附件14-3：        湖南高速广通实业发展有限公司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12"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11" w:author="Mrs Li Zhang" w:date="2025-10-17T17:49:54Z"/>
          <w:trPrChange w:id="3612" w:author="Mrs Li Zhang" w:date="2025-10-17T17:51:32Z">
            <w:trPr>
              <w:trHeight w:val="420" w:hRule="atLeast"/>
            </w:trPr>
          </w:trPrChange>
        </w:trPr>
        <w:tc>
          <w:tcPr>
            <w:tcW w:w="0" w:type="auto"/>
            <w:gridSpan w:val="4"/>
            <w:tcBorders>
              <w:top w:val="nil"/>
              <w:left w:val="nil"/>
              <w:bottom w:val="nil"/>
              <w:right w:val="nil"/>
            </w:tcBorders>
            <w:shd w:val="clear" w:color="auto" w:fill="auto"/>
            <w:noWrap/>
            <w:vAlign w:val="center"/>
            <w:tcPrChange w:id="3613" w:author="Mrs Li Zhang" w:date="2025-10-17T17:51:32Z">
              <w:tcPr>
                <w:tcW w:w="0" w:type="auto"/>
                <w:gridSpan w:val="4"/>
                <w:tcBorders>
                  <w:top w:val="nil"/>
                  <w:left w:val="nil"/>
                  <w:bottom w:val="nil"/>
                  <w:right w:val="nil"/>
                </w:tcBorders>
                <w:noWrap/>
                <w:vAlign w:val="center"/>
              </w:tcPr>
            </w:tcPrChange>
          </w:tcPr>
          <w:p>
            <w:pPr>
              <w:keepNext w:val="0"/>
              <w:keepLines w:val="0"/>
              <w:widowControl/>
              <w:suppressLineNumbers w:val="0"/>
              <w:ind w:firstLine="2200" w:firstLineChars="1000"/>
              <w:jc w:val="both"/>
              <w:textAlignment w:val="center"/>
              <w:rPr>
                <w:ins w:id="3615" w:author="Mrs Li Zhang" w:date="2025-10-17T17:49:54Z"/>
                <w:rFonts w:hint="eastAsia" w:ascii="方正小标宋简体" w:hAnsi="方正小标宋简体" w:eastAsia="方正小标宋简体" w:cs="方正小标宋简体"/>
                <w:i w:val="0"/>
                <w:iCs w:val="0"/>
                <w:color w:val="000000"/>
                <w:sz w:val="22"/>
                <w:szCs w:val="22"/>
                <w:u w:val="single"/>
              </w:rPr>
              <w:pPrChange w:id="3614" w:author="Mrs Li Zhang" w:date="2025-10-17T17:50:39Z">
                <w:pPr>
                  <w:keepNext w:val="0"/>
                  <w:keepLines w:val="0"/>
                  <w:widowControl/>
                  <w:suppressLineNumbers w:val="0"/>
                  <w:jc w:val="center"/>
                  <w:textAlignment w:val="center"/>
                </w:pPr>
              </w:pPrChange>
            </w:pPr>
            <w:ins w:id="3616" w:author="Mrs Li Zhang" w:date="2025-10-17T17:49:54Z">
              <w:r>
                <w:rPr>
                  <w:rFonts w:hint="eastAsia" w:ascii="方正小标宋简体" w:hAnsi="方正小标宋简体" w:eastAsia="方正小标宋简体" w:cs="方正小标宋简体"/>
                  <w:i w:val="0"/>
                  <w:iCs w:val="0"/>
                  <w:snapToGrid w:val="0"/>
                  <w:color w:val="000000"/>
                  <w:kern w:val="0"/>
                  <w:sz w:val="22"/>
                  <w:szCs w:val="22"/>
                  <w:u w:val="single"/>
                  <w:lang w:val="en-US" w:eastAsia="zh-CN" w:bidi="ar"/>
                </w:rPr>
                <w:t>***服务区商户装修完工验收表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18"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17" w:author="Mrs Li Zhang" w:date="2025-10-17T17:49:54Z"/>
          <w:trPrChange w:id="3618" w:author="Mrs Li Zhang" w:date="2025-10-17T17:51:32Z">
            <w:trPr>
              <w:trHeight w:val="200" w:hRule="atLeast"/>
            </w:trPr>
          </w:trPrChange>
        </w:trPr>
        <w:tc>
          <w:tcPr>
            <w:tcW w:w="0" w:type="auto"/>
            <w:gridSpan w:val="2"/>
            <w:tcBorders>
              <w:top w:val="nil"/>
              <w:left w:val="nil"/>
              <w:bottom w:val="nil"/>
              <w:right w:val="nil"/>
            </w:tcBorders>
            <w:shd w:val="clear" w:color="auto" w:fill="auto"/>
            <w:noWrap/>
            <w:vAlign w:val="center"/>
            <w:tcPrChange w:id="3619" w:author="Mrs Li Zhang" w:date="2025-10-17T17:51:32Z">
              <w:tcPr>
                <w:tcW w:w="0" w:type="auto"/>
                <w:gridSpan w:val="2"/>
                <w:tcBorders>
                  <w:top w:val="nil"/>
                  <w:left w:val="nil"/>
                  <w:bottom w:val="nil"/>
                  <w:right w:val="nil"/>
                </w:tcBorders>
                <w:noWrap/>
                <w:vAlign w:val="center"/>
              </w:tcPr>
            </w:tcPrChange>
          </w:tcPr>
          <w:p>
            <w:pPr>
              <w:jc w:val="left"/>
              <w:rPr>
                <w:ins w:id="3620" w:author="Mrs Li Zhang" w:date="2025-10-17T17:49:54Z"/>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Change w:id="3621" w:author="Mrs Li Zhang" w:date="2025-10-17T17:51:32Z">
              <w:tcPr>
                <w:tcW w:w="0" w:type="auto"/>
                <w:gridSpan w:val="2"/>
                <w:tcBorders>
                  <w:top w:val="nil"/>
                  <w:left w:val="nil"/>
                  <w:bottom w:val="nil"/>
                  <w:right w:val="nil"/>
                </w:tcBorders>
                <w:noWrap/>
                <w:vAlign w:val="center"/>
              </w:tcPr>
            </w:tcPrChange>
          </w:tcPr>
          <w:p>
            <w:pPr>
              <w:jc w:val="center"/>
              <w:rPr>
                <w:ins w:id="3622" w:author="Mrs Li Zhang" w:date="2025-10-17T17:49:54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24"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23" w:author="Mrs Li Zhang" w:date="2025-10-17T17:49:54Z"/>
          <w:trPrChange w:id="3624" w:author="Mrs Li Zhang" w:date="2025-10-17T17:51:32Z">
            <w:trPr>
              <w:trHeight w:val="500" w:hRule="atLeast"/>
            </w:trPr>
          </w:trPrChange>
        </w:trPr>
        <w:tc>
          <w:tcPr>
            <w:tcW w:w="1593" w:type="dxa"/>
            <w:tcBorders>
              <w:top w:val="single" w:color="000000" w:sz="8" w:space="0"/>
              <w:left w:val="single" w:color="000000" w:sz="8" w:space="0"/>
              <w:bottom w:val="single" w:color="000000" w:sz="4" w:space="0"/>
              <w:right w:val="single" w:color="000000" w:sz="4" w:space="0"/>
            </w:tcBorders>
            <w:shd w:val="clear" w:color="auto" w:fill="auto"/>
            <w:vAlign w:val="center"/>
            <w:tcPrChange w:id="3625" w:author="Mrs Li Zhang" w:date="2025-10-17T17:51:32Z">
              <w:tcPr>
                <w:tcW w:w="2004" w:type="dxa"/>
                <w:tcBorders>
                  <w:top w:val="single" w:color="000000" w:sz="8" w:space="0"/>
                  <w:left w:val="single" w:color="000000" w:sz="8"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26" w:author="Mrs Li Zhang" w:date="2025-10-17T17:49:54Z"/>
                <w:rFonts w:hint="eastAsia" w:ascii="宋体" w:hAnsi="宋体" w:eastAsia="宋体" w:cs="宋体"/>
                <w:i w:val="0"/>
                <w:iCs w:val="0"/>
                <w:color w:val="000000"/>
                <w:sz w:val="20"/>
                <w:szCs w:val="20"/>
                <w:u w:val="none"/>
              </w:rPr>
            </w:pPr>
            <w:ins w:id="3627" w:author="Mrs Li Zhang" w:date="2025-10-17T17:49:54Z">
              <w:r>
                <w:rPr>
                  <w:rFonts w:hint="eastAsia" w:ascii="宋体" w:hAnsi="宋体" w:eastAsia="宋体" w:cs="宋体"/>
                  <w:i w:val="0"/>
                  <w:iCs w:val="0"/>
                  <w:snapToGrid w:val="0"/>
                  <w:color w:val="000000"/>
                  <w:kern w:val="0"/>
                  <w:sz w:val="20"/>
                  <w:szCs w:val="20"/>
                  <w:u w:val="none"/>
                  <w:lang w:val="en-US" w:eastAsia="zh-CN" w:bidi="ar"/>
                </w:rPr>
                <w:t>商户名称</w:t>
              </w:r>
            </w:ins>
          </w:p>
        </w:tc>
        <w:tc>
          <w:tcPr>
            <w:tcW w:w="2711" w:type="dxa"/>
            <w:tcBorders>
              <w:top w:val="single" w:color="000000" w:sz="8" w:space="0"/>
              <w:left w:val="single" w:color="000000" w:sz="4" w:space="0"/>
              <w:bottom w:val="single" w:color="000000" w:sz="4" w:space="0"/>
              <w:right w:val="single" w:color="000000" w:sz="4" w:space="0"/>
            </w:tcBorders>
            <w:shd w:val="clear" w:color="auto" w:fill="auto"/>
            <w:vAlign w:val="center"/>
            <w:tcPrChange w:id="3628" w:author="Mrs Li Zhang" w:date="2025-10-17T17:51:32Z">
              <w:tcPr>
                <w:tcW w:w="3436" w:type="dxa"/>
                <w:tcBorders>
                  <w:top w:val="single" w:color="000000" w:sz="8" w:space="0"/>
                  <w:left w:val="single" w:color="000000" w:sz="4" w:space="0"/>
                  <w:bottom w:val="single" w:color="000000" w:sz="4" w:space="0"/>
                  <w:right w:val="single" w:color="000000" w:sz="4" w:space="0"/>
                </w:tcBorders>
                <w:vAlign w:val="center"/>
              </w:tcPr>
            </w:tcPrChange>
          </w:tcPr>
          <w:p>
            <w:pPr>
              <w:jc w:val="center"/>
              <w:rPr>
                <w:ins w:id="3629" w:author="Mrs Li Zhang" w:date="2025-10-17T17:49:54Z"/>
                <w:rFonts w:hint="eastAsia" w:ascii="宋体" w:hAnsi="宋体" w:eastAsia="宋体" w:cs="宋体"/>
                <w:i w:val="0"/>
                <w:iCs w:val="0"/>
                <w:color w:val="000000"/>
                <w:sz w:val="20"/>
                <w:szCs w:val="20"/>
                <w:u w:val="none"/>
              </w:rPr>
            </w:pPr>
          </w:p>
        </w:tc>
        <w:tc>
          <w:tcPr>
            <w:tcW w:w="1674" w:type="dxa"/>
            <w:tcBorders>
              <w:top w:val="single" w:color="000000" w:sz="8" w:space="0"/>
              <w:left w:val="single" w:color="000000" w:sz="4" w:space="0"/>
              <w:bottom w:val="single" w:color="000000" w:sz="4" w:space="0"/>
              <w:right w:val="single" w:color="000000" w:sz="4" w:space="0"/>
            </w:tcBorders>
            <w:shd w:val="clear" w:color="auto" w:fill="auto"/>
            <w:vAlign w:val="center"/>
            <w:tcPrChange w:id="3630" w:author="Mrs Li Zhang" w:date="2025-10-17T17:51:32Z">
              <w:tcPr>
                <w:tcW w:w="2119" w:type="dxa"/>
                <w:tcBorders>
                  <w:top w:val="single" w:color="000000" w:sz="8"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31" w:author="Mrs Li Zhang" w:date="2025-10-17T17:49:54Z"/>
                <w:rFonts w:hint="eastAsia" w:ascii="宋体" w:hAnsi="宋体" w:eastAsia="宋体" w:cs="宋体"/>
                <w:i w:val="0"/>
                <w:iCs w:val="0"/>
                <w:color w:val="000000"/>
                <w:sz w:val="20"/>
                <w:szCs w:val="20"/>
                <w:u w:val="none"/>
              </w:rPr>
            </w:pPr>
            <w:ins w:id="3632" w:author="Mrs Li Zhang" w:date="2025-10-17T17:49:54Z">
              <w:r>
                <w:rPr>
                  <w:rFonts w:hint="eastAsia" w:ascii="宋体" w:hAnsi="宋体" w:eastAsia="宋体" w:cs="宋体"/>
                  <w:i w:val="0"/>
                  <w:iCs w:val="0"/>
                  <w:snapToGrid w:val="0"/>
                  <w:color w:val="000000"/>
                  <w:kern w:val="0"/>
                  <w:sz w:val="20"/>
                  <w:szCs w:val="20"/>
                  <w:u w:val="none"/>
                  <w:lang w:val="en-US" w:eastAsia="zh-CN" w:bidi="ar"/>
                </w:rPr>
                <w:t>经营项目</w:t>
              </w:r>
            </w:ins>
          </w:p>
        </w:tc>
        <w:tc>
          <w:tcPr>
            <w:tcW w:w="2522" w:type="dxa"/>
            <w:tcBorders>
              <w:top w:val="single" w:color="000000" w:sz="8" w:space="0"/>
              <w:left w:val="single" w:color="000000" w:sz="4" w:space="0"/>
              <w:bottom w:val="single" w:color="000000" w:sz="4" w:space="0"/>
              <w:right w:val="single" w:color="000000" w:sz="8" w:space="0"/>
            </w:tcBorders>
            <w:shd w:val="clear" w:color="auto" w:fill="auto"/>
            <w:vAlign w:val="center"/>
            <w:tcPrChange w:id="3633" w:author="Mrs Li Zhang" w:date="2025-10-17T17:51:32Z">
              <w:tcPr>
                <w:tcW w:w="3196" w:type="dxa"/>
                <w:tcBorders>
                  <w:top w:val="single" w:color="000000" w:sz="8" w:space="0"/>
                  <w:left w:val="single" w:color="000000" w:sz="4" w:space="0"/>
                  <w:bottom w:val="single" w:color="000000" w:sz="4" w:space="0"/>
                  <w:right w:val="single" w:color="000000" w:sz="8" w:space="0"/>
                </w:tcBorders>
                <w:vAlign w:val="center"/>
              </w:tcPr>
            </w:tcPrChange>
          </w:tcPr>
          <w:p>
            <w:pPr>
              <w:rPr>
                <w:ins w:id="3634" w:author="Mrs Li Zhang" w:date="2025-10-17T17:49:54Z"/>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36"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35" w:author="Mrs Li Zhang" w:date="2025-10-17T17:49:54Z"/>
          <w:trPrChange w:id="3636" w:author="Mrs Li Zhang" w:date="2025-10-17T17:51:32Z">
            <w:trPr>
              <w:trHeight w:val="500" w:hRule="atLeast"/>
            </w:trPr>
          </w:trPrChange>
        </w:trPr>
        <w:tc>
          <w:tcPr>
            <w:tcW w:w="1593" w:type="dxa"/>
            <w:tcBorders>
              <w:top w:val="single" w:color="000000" w:sz="4" w:space="0"/>
              <w:left w:val="single" w:color="000000" w:sz="8" w:space="0"/>
              <w:bottom w:val="single" w:color="000000" w:sz="4" w:space="0"/>
              <w:right w:val="single" w:color="000000" w:sz="4" w:space="0"/>
            </w:tcBorders>
            <w:shd w:val="clear" w:color="auto" w:fill="auto"/>
            <w:vAlign w:val="center"/>
            <w:tcPrChange w:id="3637" w:author="Mrs Li Zhang" w:date="2025-10-17T17:51:32Z">
              <w:tcPr>
                <w:tcW w:w="2004" w:type="dxa"/>
                <w:tcBorders>
                  <w:top w:val="single" w:color="000000" w:sz="4" w:space="0"/>
                  <w:left w:val="single" w:color="000000" w:sz="8"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38" w:author="Mrs Li Zhang" w:date="2025-10-17T17:49:54Z"/>
                <w:rFonts w:hint="eastAsia" w:ascii="宋体" w:hAnsi="宋体" w:eastAsia="宋体" w:cs="宋体"/>
                <w:i w:val="0"/>
                <w:iCs w:val="0"/>
                <w:color w:val="000000"/>
                <w:sz w:val="20"/>
                <w:szCs w:val="20"/>
                <w:u w:val="none"/>
              </w:rPr>
            </w:pPr>
            <w:ins w:id="3639" w:author="Mrs Li Zhang" w:date="2025-10-17T17:49:54Z">
              <w:r>
                <w:rPr>
                  <w:rFonts w:hint="eastAsia" w:ascii="宋体" w:hAnsi="宋体" w:eastAsia="宋体" w:cs="宋体"/>
                  <w:i w:val="0"/>
                  <w:iCs w:val="0"/>
                  <w:snapToGrid w:val="0"/>
                  <w:color w:val="000000"/>
                  <w:kern w:val="0"/>
                  <w:sz w:val="20"/>
                  <w:szCs w:val="20"/>
                  <w:u w:val="none"/>
                  <w:lang w:val="en-US" w:eastAsia="zh-CN" w:bidi="ar"/>
                </w:rPr>
                <w:t>联系人</w:t>
              </w:r>
            </w:ins>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Change w:id="3640" w:author="Mrs Li Zhang" w:date="2025-10-17T17:51:32Z">
              <w:tcPr>
                <w:tcW w:w="3436"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641" w:author="Mrs Li Zhang" w:date="2025-10-17T17:49:54Z"/>
                <w:rFonts w:hint="eastAsia" w:ascii="宋体" w:hAnsi="宋体" w:eastAsia="宋体" w:cs="宋体"/>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3642" w:author="Mrs Li Zhang" w:date="2025-10-17T17:51:32Z">
              <w:tcPr>
                <w:tcW w:w="2119"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43" w:author="Mrs Li Zhang" w:date="2025-10-17T17:49:54Z"/>
                <w:rFonts w:hint="eastAsia" w:ascii="宋体" w:hAnsi="宋体" w:eastAsia="宋体" w:cs="宋体"/>
                <w:i w:val="0"/>
                <w:iCs w:val="0"/>
                <w:color w:val="000000"/>
                <w:sz w:val="20"/>
                <w:szCs w:val="20"/>
                <w:u w:val="none"/>
              </w:rPr>
            </w:pPr>
            <w:ins w:id="3644" w:author="Mrs Li Zhang" w:date="2025-10-17T17:49:54Z">
              <w:r>
                <w:rPr>
                  <w:rFonts w:hint="eastAsia" w:ascii="宋体" w:hAnsi="宋体" w:eastAsia="宋体" w:cs="宋体"/>
                  <w:i w:val="0"/>
                  <w:iCs w:val="0"/>
                  <w:snapToGrid w:val="0"/>
                  <w:color w:val="000000"/>
                  <w:kern w:val="0"/>
                  <w:sz w:val="20"/>
                  <w:szCs w:val="20"/>
                  <w:u w:val="none"/>
                  <w:lang w:val="en-US" w:eastAsia="zh-CN" w:bidi="ar"/>
                </w:rPr>
                <w:t>联系电话</w:t>
              </w:r>
            </w:ins>
          </w:p>
        </w:tc>
        <w:tc>
          <w:tcPr>
            <w:tcW w:w="2522" w:type="dxa"/>
            <w:tcBorders>
              <w:top w:val="single" w:color="000000" w:sz="4" w:space="0"/>
              <w:left w:val="single" w:color="000000" w:sz="4" w:space="0"/>
              <w:bottom w:val="single" w:color="000000" w:sz="4" w:space="0"/>
              <w:right w:val="single" w:color="000000" w:sz="8" w:space="0"/>
            </w:tcBorders>
            <w:shd w:val="clear" w:color="auto" w:fill="auto"/>
            <w:vAlign w:val="center"/>
            <w:tcPrChange w:id="3645" w:author="Mrs Li Zhang" w:date="2025-10-17T17:51:32Z">
              <w:tcPr>
                <w:tcW w:w="3196" w:type="dxa"/>
                <w:tcBorders>
                  <w:top w:val="single" w:color="000000" w:sz="4" w:space="0"/>
                  <w:left w:val="single" w:color="000000" w:sz="4" w:space="0"/>
                  <w:bottom w:val="single" w:color="000000" w:sz="4" w:space="0"/>
                  <w:right w:val="single" w:color="000000" w:sz="8" w:space="0"/>
                </w:tcBorders>
                <w:vAlign w:val="center"/>
              </w:tcPr>
            </w:tcPrChange>
          </w:tcPr>
          <w:p>
            <w:pPr>
              <w:jc w:val="center"/>
              <w:rPr>
                <w:ins w:id="3646" w:author="Mrs Li Zhang" w:date="2025-10-17T17:49:54Z"/>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48"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47" w:author="Mrs Li Zhang" w:date="2025-10-17T17:49:54Z"/>
          <w:trPrChange w:id="3648" w:author="Mrs Li Zhang" w:date="2025-10-17T17:51:32Z">
            <w:trPr>
              <w:trHeight w:val="500" w:hRule="atLeast"/>
            </w:trPr>
          </w:trPrChange>
        </w:trPr>
        <w:tc>
          <w:tcPr>
            <w:tcW w:w="1593" w:type="dxa"/>
            <w:tcBorders>
              <w:top w:val="single" w:color="000000" w:sz="4" w:space="0"/>
              <w:left w:val="single" w:color="000000" w:sz="8" w:space="0"/>
              <w:bottom w:val="single" w:color="000000" w:sz="4" w:space="0"/>
              <w:right w:val="single" w:color="000000" w:sz="4" w:space="0"/>
            </w:tcBorders>
            <w:shd w:val="clear" w:color="auto" w:fill="auto"/>
            <w:vAlign w:val="center"/>
            <w:tcPrChange w:id="3649" w:author="Mrs Li Zhang" w:date="2025-10-17T17:51:32Z">
              <w:tcPr>
                <w:tcW w:w="2004" w:type="dxa"/>
                <w:tcBorders>
                  <w:top w:val="single" w:color="000000" w:sz="4" w:space="0"/>
                  <w:left w:val="single" w:color="000000" w:sz="8"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50" w:author="Mrs Li Zhang" w:date="2025-10-17T17:49:54Z"/>
                <w:rFonts w:hint="eastAsia" w:ascii="宋体" w:hAnsi="宋体" w:eastAsia="宋体" w:cs="宋体"/>
                <w:i w:val="0"/>
                <w:iCs w:val="0"/>
                <w:color w:val="000000"/>
                <w:sz w:val="20"/>
                <w:szCs w:val="20"/>
                <w:u w:val="none"/>
              </w:rPr>
            </w:pPr>
            <w:ins w:id="3651" w:author="Mrs Li Zhang" w:date="2025-10-17T17:49:54Z">
              <w:r>
                <w:rPr>
                  <w:rFonts w:hint="eastAsia" w:ascii="宋体" w:hAnsi="宋体" w:eastAsia="宋体" w:cs="宋体"/>
                  <w:i w:val="0"/>
                  <w:iCs w:val="0"/>
                  <w:snapToGrid w:val="0"/>
                  <w:color w:val="000000"/>
                  <w:kern w:val="0"/>
                  <w:sz w:val="20"/>
                  <w:szCs w:val="20"/>
                  <w:u w:val="none"/>
                  <w:lang w:val="en-US" w:eastAsia="zh-CN" w:bidi="ar"/>
                </w:rPr>
                <w:t>开工日期</w:t>
              </w:r>
            </w:ins>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Change w:id="3652" w:author="Mrs Li Zhang" w:date="2025-10-17T17:51:32Z">
              <w:tcPr>
                <w:tcW w:w="343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53" w:author="Mrs Li Zhang" w:date="2025-10-17T17:49:54Z"/>
                <w:rFonts w:hint="eastAsia" w:ascii="宋体" w:hAnsi="宋体" w:eastAsia="宋体" w:cs="宋体"/>
                <w:i w:val="0"/>
                <w:iCs w:val="0"/>
                <w:color w:val="000000"/>
                <w:sz w:val="20"/>
                <w:szCs w:val="20"/>
                <w:u w:val="none"/>
              </w:rPr>
            </w:pPr>
            <w:ins w:id="3654" w:author="Mrs Li Zhang" w:date="2025-10-17T17:49:54Z">
              <w:r>
                <w:rPr>
                  <w:rFonts w:hint="eastAsia" w:ascii="宋体" w:hAnsi="宋体" w:eastAsia="宋体" w:cs="宋体"/>
                  <w:i w:val="0"/>
                  <w:iCs w:val="0"/>
                  <w:snapToGrid w:val="0"/>
                  <w:color w:val="000000"/>
                  <w:kern w:val="0"/>
                  <w:sz w:val="20"/>
                  <w:szCs w:val="20"/>
                  <w:u w:val="none"/>
                  <w:lang w:val="en-US" w:eastAsia="zh-CN" w:bidi="ar"/>
                </w:rPr>
                <w:t>年   月   日</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3655" w:author="Mrs Li Zhang" w:date="2025-10-17T17:51:32Z">
              <w:tcPr>
                <w:tcW w:w="2119"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56" w:author="Mrs Li Zhang" w:date="2025-10-17T17:49:54Z"/>
                <w:rFonts w:hint="eastAsia" w:ascii="宋体" w:hAnsi="宋体" w:eastAsia="宋体" w:cs="宋体"/>
                <w:i w:val="0"/>
                <w:iCs w:val="0"/>
                <w:color w:val="000000"/>
                <w:sz w:val="20"/>
                <w:szCs w:val="20"/>
                <w:u w:val="none"/>
              </w:rPr>
            </w:pPr>
            <w:ins w:id="3657" w:author="Mrs Li Zhang" w:date="2025-10-17T17:49:54Z">
              <w:r>
                <w:rPr>
                  <w:rFonts w:hint="eastAsia" w:ascii="宋体" w:hAnsi="宋体" w:eastAsia="宋体" w:cs="宋体"/>
                  <w:i w:val="0"/>
                  <w:iCs w:val="0"/>
                  <w:snapToGrid w:val="0"/>
                  <w:color w:val="000000"/>
                  <w:kern w:val="0"/>
                  <w:sz w:val="20"/>
                  <w:szCs w:val="20"/>
                  <w:u w:val="none"/>
                  <w:lang w:val="en-US" w:eastAsia="zh-CN" w:bidi="ar"/>
                </w:rPr>
                <w:t>完工日期</w:t>
              </w:r>
            </w:ins>
          </w:p>
        </w:tc>
        <w:tc>
          <w:tcPr>
            <w:tcW w:w="2522" w:type="dxa"/>
            <w:tcBorders>
              <w:top w:val="single" w:color="000000" w:sz="4" w:space="0"/>
              <w:left w:val="single" w:color="000000" w:sz="4" w:space="0"/>
              <w:bottom w:val="single" w:color="000000" w:sz="4" w:space="0"/>
              <w:right w:val="single" w:color="000000" w:sz="8" w:space="0"/>
            </w:tcBorders>
            <w:shd w:val="clear" w:color="auto" w:fill="auto"/>
            <w:vAlign w:val="center"/>
            <w:tcPrChange w:id="3658" w:author="Mrs Li Zhang" w:date="2025-10-17T17:51:32Z">
              <w:tcPr>
                <w:tcW w:w="3196" w:type="dxa"/>
                <w:tcBorders>
                  <w:top w:val="single" w:color="000000" w:sz="4" w:space="0"/>
                  <w:left w:val="single" w:color="000000" w:sz="4" w:space="0"/>
                  <w:bottom w:val="single" w:color="000000" w:sz="4" w:space="0"/>
                  <w:right w:val="single" w:color="000000" w:sz="8" w:space="0"/>
                </w:tcBorders>
                <w:vAlign w:val="center"/>
              </w:tcPr>
            </w:tcPrChange>
          </w:tcPr>
          <w:p>
            <w:pPr>
              <w:keepNext w:val="0"/>
              <w:keepLines w:val="0"/>
              <w:widowControl/>
              <w:suppressLineNumbers w:val="0"/>
              <w:jc w:val="center"/>
              <w:textAlignment w:val="center"/>
              <w:rPr>
                <w:ins w:id="3659" w:author="Mrs Li Zhang" w:date="2025-10-17T17:49:54Z"/>
                <w:rFonts w:hint="eastAsia" w:ascii="宋体" w:hAnsi="宋体" w:eastAsia="宋体" w:cs="宋体"/>
                <w:i w:val="0"/>
                <w:iCs w:val="0"/>
                <w:color w:val="000000"/>
                <w:sz w:val="20"/>
                <w:szCs w:val="20"/>
                <w:u w:val="none"/>
              </w:rPr>
            </w:pPr>
            <w:ins w:id="3660" w:author="Mrs Li Zhang" w:date="2025-10-17T17:49:54Z">
              <w:r>
                <w:rPr>
                  <w:rFonts w:hint="eastAsia" w:ascii="宋体" w:hAnsi="宋体" w:eastAsia="宋体" w:cs="宋体"/>
                  <w:i w:val="0"/>
                  <w:iCs w:val="0"/>
                  <w:snapToGrid w:val="0"/>
                  <w:color w:val="000000"/>
                  <w:kern w:val="0"/>
                  <w:sz w:val="20"/>
                  <w:szCs w:val="20"/>
                  <w:u w:val="none"/>
                  <w:lang w:val="en-US" w:eastAsia="zh-CN" w:bidi="ar"/>
                </w:rPr>
                <w:t>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62"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61" w:author="Mrs Li Zhang" w:date="2025-10-17T17:49:54Z"/>
          <w:trPrChange w:id="3662" w:author="Mrs Li Zhang" w:date="2025-10-17T17:51:32Z">
            <w:trPr>
              <w:trHeight w:val="500" w:hRule="atLeast"/>
            </w:trPr>
          </w:trPrChange>
        </w:trPr>
        <w:tc>
          <w:tcPr>
            <w:tcW w:w="1593" w:type="dxa"/>
            <w:tcBorders>
              <w:top w:val="single" w:color="000000" w:sz="4" w:space="0"/>
              <w:left w:val="single" w:color="000000" w:sz="8" w:space="0"/>
              <w:bottom w:val="single" w:color="000000" w:sz="4" w:space="0"/>
              <w:right w:val="single" w:color="000000" w:sz="4" w:space="0"/>
            </w:tcBorders>
            <w:shd w:val="clear" w:color="auto" w:fill="auto"/>
            <w:vAlign w:val="center"/>
            <w:tcPrChange w:id="3663" w:author="Mrs Li Zhang" w:date="2025-10-17T17:51:32Z">
              <w:tcPr>
                <w:tcW w:w="2004" w:type="dxa"/>
                <w:tcBorders>
                  <w:top w:val="single" w:color="000000" w:sz="4" w:space="0"/>
                  <w:left w:val="single" w:color="000000" w:sz="8"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64" w:author="Mrs Li Zhang" w:date="2025-10-17T17:49:54Z"/>
                <w:rFonts w:hint="eastAsia" w:ascii="宋体" w:hAnsi="宋体" w:eastAsia="宋体" w:cs="宋体"/>
                <w:i w:val="0"/>
                <w:iCs w:val="0"/>
                <w:color w:val="000000"/>
                <w:sz w:val="20"/>
                <w:szCs w:val="20"/>
                <w:u w:val="none"/>
              </w:rPr>
            </w:pPr>
            <w:ins w:id="3665" w:author="Mrs Li Zhang" w:date="2025-10-17T17:49:54Z">
              <w:r>
                <w:rPr>
                  <w:rFonts w:hint="eastAsia" w:ascii="宋体" w:hAnsi="宋体" w:eastAsia="宋体" w:cs="宋体"/>
                  <w:i w:val="0"/>
                  <w:iCs w:val="0"/>
                  <w:snapToGrid w:val="0"/>
                  <w:color w:val="000000"/>
                  <w:kern w:val="0"/>
                  <w:sz w:val="20"/>
                  <w:szCs w:val="20"/>
                  <w:u w:val="none"/>
                  <w:lang w:val="en-US" w:eastAsia="zh-CN" w:bidi="ar"/>
                </w:rPr>
                <w:t>装修标准</w:t>
              </w:r>
            </w:ins>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Change w:id="3666" w:author="Mrs Li Zhang" w:date="2025-10-17T17:51:32Z">
              <w:tcPr>
                <w:tcW w:w="343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67" w:author="Mrs Li Zhang" w:date="2025-10-17T17:49:54Z"/>
                <w:rFonts w:hint="eastAsia" w:ascii="宋体" w:hAnsi="宋体" w:eastAsia="宋体" w:cs="宋体"/>
                <w:i w:val="0"/>
                <w:iCs w:val="0"/>
                <w:color w:val="000000"/>
                <w:sz w:val="20"/>
                <w:szCs w:val="20"/>
                <w:u w:val="none"/>
              </w:rPr>
            </w:pPr>
            <w:ins w:id="3668"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元/平方米</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3669" w:author="Mrs Li Zhang" w:date="2025-10-17T17:51:32Z">
              <w:tcPr>
                <w:tcW w:w="2119"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670" w:author="Mrs Li Zhang" w:date="2025-10-17T17:49:54Z"/>
                <w:rFonts w:hint="eastAsia" w:ascii="宋体" w:hAnsi="宋体" w:eastAsia="宋体" w:cs="宋体"/>
                <w:i w:val="0"/>
                <w:iCs w:val="0"/>
                <w:color w:val="000000"/>
                <w:sz w:val="20"/>
                <w:szCs w:val="20"/>
                <w:u w:val="none"/>
              </w:rPr>
            </w:pPr>
            <w:ins w:id="3671" w:author="Mrs Li Zhang" w:date="2025-10-17T17:49:54Z">
              <w:r>
                <w:rPr>
                  <w:rFonts w:hint="eastAsia" w:ascii="宋体" w:hAnsi="宋体" w:eastAsia="宋体" w:cs="宋体"/>
                  <w:i w:val="0"/>
                  <w:iCs w:val="0"/>
                  <w:snapToGrid w:val="0"/>
                  <w:color w:val="000000"/>
                  <w:kern w:val="0"/>
                  <w:sz w:val="20"/>
                  <w:szCs w:val="20"/>
                  <w:u w:val="none"/>
                  <w:lang w:val="en-US" w:eastAsia="zh-CN" w:bidi="ar"/>
                </w:rPr>
                <w:t>合同约定装修时间</w:t>
              </w:r>
            </w:ins>
          </w:p>
        </w:tc>
        <w:tc>
          <w:tcPr>
            <w:tcW w:w="2522" w:type="dxa"/>
            <w:tcBorders>
              <w:top w:val="single" w:color="000000" w:sz="4" w:space="0"/>
              <w:left w:val="single" w:color="000000" w:sz="4" w:space="0"/>
              <w:bottom w:val="single" w:color="000000" w:sz="4" w:space="0"/>
              <w:right w:val="single" w:color="000000" w:sz="8" w:space="0"/>
            </w:tcBorders>
            <w:shd w:val="clear" w:color="auto" w:fill="auto"/>
            <w:vAlign w:val="center"/>
            <w:tcPrChange w:id="3672" w:author="Mrs Li Zhang" w:date="2025-10-17T17:51:32Z">
              <w:tcPr>
                <w:tcW w:w="3196" w:type="dxa"/>
                <w:tcBorders>
                  <w:top w:val="single" w:color="000000" w:sz="4" w:space="0"/>
                  <w:left w:val="single" w:color="000000" w:sz="4" w:space="0"/>
                  <w:bottom w:val="single" w:color="000000" w:sz="4" w:space="0"/>
                  <w:right w:val="single" w:color="000000" w:sz="8" w:space="0"/>
                </w:tcBorders>
                <w:vAlign w:val="center"/>
              </w:tcPr>
            </w:tcPrChange>
          </w:tcPr>
          <w:p>
            <w:pPr>
              <w:keepNext w:val="0"/>
              <w:keepLines w:val="0"/>
              <w:widowControl/>
              <w:suppressLineNumbers w:val="0"/>
              <w:jc w:val="center"/>
              <w:textAlignment w:val="center"/>
              <w:rPr>
                <w:ins w:id="3673" w:author="Mrs Li Zhang" w:date="2025-10-17T17:49:54Z"/>
                <w:rFonts w:hint="eastAsia" w:ascii="宋体" w:hAnsi="宋体" w:eastAsia="宋体" w:cs="宋体"/>
                <w:i w:val="0"/>
                <w:iCs w:val="0"/>
                <w:color w:val="000000"/>
                <w:sz w:val="20"/>
                <w:szCs w:val="20"/>
                <w:u w:val="none"/>
              </w:rPr>
            </w:pPr>
            <w:ins w:id="3674" w:author="Mrs Li Zhang" w:date="2025-10-17T17:49:54Z">
              <w:r>
                <w:rPr>
                  <w:rFonts w:hint="eastAsia" w:ascii="宋体" w:hAnsi="宋体" w:eastAsia="宋体" w:cs="宋体"/>
                  <w:i w:val="0"/>
                  <w:iCs w:val="0"/>
                  <w:snapToGrid w:val="0"/>
                  <w:color w:val="000000"/>
                  <w:kern w:val="0"/>
                  <w:sz w:val="20"/>
                  <w:szCs w:val="20"/>
                  <w:u w:val="none"/>
                  <w:lang w:val="en-US" w:eastAsia="zh-CN" w:bidi="ar"/>
                </w:rPr>
                <w:t>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76"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75" w:author="Mrs Li Zhang" w:date="2025-10-17T17:49:54Z"/>
          <w:trPrChange w:id="3676" w:author="Mrs Li Zhang" w:date="2025-10-17T17:51:32Z">
            <w:trPr>
              <w:trHeight w:val="54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Change w:id="3677"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center"/>
              </w:tcPr>
            </w:tcPrChange>
          </w:tcPr>
          <w:p>
            <w:pPr>
              <w:keepNext w:val="0"/>
              <w:keepLines w:val="0"/>
              <w:widowControl/>
              <w:suppressLineNumbers w:val="0"/>
              <w:jc w:val="left"/>
              <w:textAlignment w:val="center"/>
              <w:rPr>
                <w:ins w:id="3678" w:author="Mrs Li Zhang" w:date="2025-10-17T17:49:54Z"/>
                <w:rFonts w:hint="eastAsia" w:ascii="宋体" w:hAnsi="宋体" w:eastAsia="宋体" w:cs="宋体"/>
                <w:i w:val="0"/>
                <w:iCs w:val="0"/>
                <w:color w:val="000000"/>
                <w:sz w:val="20"/>
                <w:szCs w:val="20"/>
                <w:u w:val="none"/>
              </w:rPr>
            </w:pPr>
            <w:ins w:id="3679" w:author="Mrs Li Zhang" w:date="2025-10-17T17:49:54Z">
              <w:r>
                <w:rPr>
                  <w:rFonts w:hint="eastAsia" w:ascii="宋体" w:hAnsi="宋体" w:eastAsia="宋体" w:cs="宋体"/>
                  <w:i w:val="0"/>
                  <w:iCs w:val="0"/>
                  <w:snapToGrid w:val="0"/>
                  <w:color w:val="000000"/>
                  <w:kern w:val="0"/>
                  <w:sz w:val="20"/>
                  <w:szCs w:val="20"/>
                  <w:u w:val="none"/>
                  <w:lang w:val="en-US" w:eastAsia="zh-CN" w:bidi="ar"/>
                </w:rPr>
                <w:t>主要验收内容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81"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80" w:author="Mrs Li Zhang" w:date="2025-10-17T17:49:54Z"/>
          <w:trPrChange w:id="3681" w:author="Mrs Li Zhang" w:date="2025-10-17T17:51:32Z">
            <w:trPr>
              <w:trHeight w:val="580" w:hRule="atLeast"/>
            </w:trPr>
          </w:trPrChange>
        </w:trPr>
        <w:tc>
          <w:tcPr>
            <w:tcW w:w="850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Change w:id="3682" w:author="Mrs Li Zhang" w:date="2025-10-17T17:51:32Z">
              <w:tcPr>
                <w:tcW w:w="10755" w:type="dxa"/>
                <w:gridSpan w:val="4"/>
                <w:tcBorders>
                  <w:top w:val="single" w:color="000000" w:sz="4" w:space="0"/>
                  <w:left w:val="single" w:color="000000" w:sz="8"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83" w:author="Mrs Li Zhang" w:date="2025-10-17T17:49:54Z"/>
                <w:rFonts w:hint="eastAsia" w:ascii="宋体" w:hAnsi="宋体" w:eastAsia="宋体" w:cs="宋体"/>
                <w:i w:val="0"/>
                <w:iCs w:val="0"/>
                <w:color w:val="000000"/>
                <w:sz w:val="20"/>
                <w:szCs w:val="20"/>
                <w:u w:val="none"/>
              </w:rPr>
            </w:pPr>
            <w:ins w:id="3684" w:author="Mrs Li Zhang" w:date="2025-10-17T17:49:54Z">
              <w:r>
                <w:rPr>
                  <w:rFonts w:hint="eastAsia" w:ascii="宋体" w:hAnsi="宋体" w:eastAsia="宋体" w:cs="宋体"/>
                  <w:i w:val="0"/>
                  <w:iCs w:val="0"/>
                  <w:snapToGrid w:val="0"/>
                  <w:color w:val="000000"/>
                  <w:kern w:val="0"/>
                  <w:sz w:val="20"/>
                  <w:szCs w:val="20"/>
                  <w:u w:val="none"/>
                  <w:lang w:val="en-US" w:eastAsia="zh-CN" w:bidi="ar"/>
                </w:rPr>
                <w:t>①收银系统是否安装到位、是否接入网络正常使用。                是</w:t>
              </w:r>
            </w:ins>
            <w:ins w:id="3685" w:author="Mrs Li Zhang" w:date="2025-10-17T17:49:54Z">
              <w:r>
                <w:rPr>
                  <w:rStyle w:val="28"/>
                  <w:snapToGrid w:val="0"/>
                  <w:color w:val="000000"/>
                  <w:lang w:val="en-US" w:eastAsia="zh-CN" w:bidi="ar"/>
                </w:rPr>
                <w:t>£</w:t>
              </w:r>
            </w:ins>
            <w:ins w:id="3686"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687"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89"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88" w:author="Mrs Li Zhang" w:date="2025-10-17T17:49:54Z"/>
          <w:trPrChange w:id="3689" w:author="Mrs Li Zhang" w:date="2025-10-17T17:51:32Z">
            <w:trPr>
              <w:trHeight w:val="600" w:hRule="atLeast"/>
            </w:trPr>
          </w:trPrChange>
        </w:trPr>
        <w:tc>
          <w:tcPr>
            <w:tcW w:w="850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Change w:id="3690" w:author="Mrs Li Zhang" w:date="2025-10-17T17:51:32Z">
              <w:tcPr>
                <w:tcW w:w="10755" w:type="dxa"/>
                <w:gridSpan w:val="4"/>
                <w:tcBorders>
                  <w:top w:val="single" w:color="000000" w:sz="4" w:space="0"/>
                  <w:left w:val="single" w:color="000000" w:sz="8"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91" w:author="Mrs Li Zhang" w:date="2025-10-17T17:49:54Z"/>
                <w:rFonts w:hint="eastAsia" w:ascii="宋体" w:hAnsi="宋体" w:eastAsia="宋体" w:cs="宋体"/>
                <w:i w:val="0"/>
                <w:iCs w:val="0"/>
                <w:color w:val="000000"/>
                <w:sz w:val="20"/>
                <w:szCs w:val="20"/>
                <w:u w:val="none"/>
              </w:rPr>
            </w:pPr>
            <w:ins w:id="3692" w:author="Mrs Li Zhang" w:date="2025-10-17T17:49:54Z">
              <w:r>
                <w:rPr>
                  <w:rFonts w:hint="eastAsia" w:ascii="宋体" w:hAnsi="宋体" w:eastAsia="宋体" w:cs="宋体"/>
                  <w:i w:val="0"/>
                  <w:iCs w:val="0"/>
                  <w:snapToGrid w:val="0"/>
                  <w:color w:val="000000"/>
                  <w:kern w:val="0"/>
                  <w:sz w:val="20"/>
                  <w:szCs w:val="20"/>
                  <w:u w:val="none"/>
                  <w:lang w:val="en-US" w:eastAsia="zh-CN" w:bidi="ar"/>
                </w:rPr>
                <w:t>②监控系统是否安装、品牌和参数是否与要求一致。               是</w:t>
              </w:r>
            </w:ins>
            <w:ins w:id="3693" w:author="Mrs Li Zhang" w:date="2025-10-17T17:49:54Z">
              <w:r>
                <w:rPr>
                  <w:rStyle w:val="28"/>
                  <w:snapToGrid w:val="0"/>
                  <w:color w:val="000000"/>
                  <w:lang w:val="en-US" w:eastAsia="zh-CN" w:bidi="ar"/>
                </w:rPr>
                <w:t>£</w:t>
              </w:r>
            </w:ins>
            <w:ins w:id="3694"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695"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97"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696" w:author="Mrs Li Zhang" w:date="2025-10-17T17:49:54Z"/>
          <w:trPrChange w:id="3697" w:author="Mrs Li Zhang" w:date="2025-10-17T17:51:32Z">
            <w:trPr>
              <w:trHeight w:val="60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Change w:id="3698"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center"/>
              </w:tcPr>
            </w:tcPrChange>
          </w:tcPr>
          <w:p>
            <w:pPr>
              <w:keepNext w:val="0"/>
              <w:keepLines w:val="0"/>
              <w:widowControl/>
              <w:suppressLineNumbers w:val="0"/>
              <w:jc w:val="left"/>
              <w:textAlignment w:val="center"/>
              <w:rPr>
                <w:ins w:id="3699" w:author="Mrs Li Zhang" w:date="2025-10-17T17:49:54Z"/>
                <w:rFonts w:hint="eastAsia" w:ascii="宋体" w:hAnsi="宋体" w:eastAsia="宋体" w:cs="宋体"/>
                <w:i w:val="0"/>
                <w:iCs w:val="0"/>
                <w:color w:val="000000"/>
                <w:sz w:val="20"/>
                <w:szCs w:val="20"/>
                <w:u w:val="none"/>
              </w:rPr>
            </w:pPr>
            <w:ins w:id="3700" w:author="Mrs Li Zhang" w:date="2025-10-17T17:49:54Z">
              <w:r>
                <w:rPr>
                  <w:rFonts w:hint="eastAsia" w:ascii="宋体" w:hAnsi="宋体" w:eastAsia="宋体" w:cs="宋体"/>
                  <w:i w:val="0"/>
                  <w:iCs w:val="0"/>
                  <w:snapToGrid w:val="0"/>
                  <w:color w:val="000000"/>
                  <w:kern w:val="0"/>
                  <w:sz w:val="20"/>
                  <w:szCs w:val="20"/>
                  <w:u w:val="none"/>
                  <w:lang w:val="en-US" w:eastAsia="zh-CN" w:bidi="ar"/>
                </w:rPr>
                <w:t>注：必须检查收银系统是否有插件等。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02"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01" w:author="Mrs Li Zhang" w:date="2025-10-17T17:49:54Z"/>
          <w:trPrChange w:id="3702" w:author="Mrs Li Zhang" w:date="2025-10-17T17:51:32Z">
            <w:trPr>
              <w:trHeight w:val="700" w:hRule="atLeast"/>
            </w:trPr>
          </w:trPrChange>
        </w:trPr>
        <w:tc>
          <w:tcPr>
            <w:tcW w:w="850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Change w:id="3703" w:author="Mrs Li Zhang" w:date="2025-10-17T17:51:32Z">
              <w:tcPr>
                <w:tcW w:w="10755" w:type="dxa"/>
                <w:gridSpan w:val="4"/>
                <w:tcBorders>
                  <w:top w:val="single" w:color="000000" w:sz="4" w:space="0"/>
                  <w:left w:val="single" w:color="000000" w:sz="8"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704" w:author="Mrs Li Zhang" w:date="2025-10-17T17:49:54Z"/>
                <w:rFonts w:hint="eastAsia" w:ascii="宋体" w:hAnsi="宋体" w:eastAsia="宋体" w:cs="宋体"/>
                <w:i w:val="0"/>
                <w:iCs w:val="0"/>
                <w:color w:val="000000"/>
                <w:sz w:val="20"/>
                <w:szCs w:val="20"/>
                <w:u w:val="none"/>
              </w:rPr>
            </w:pPr>
            <w:ins w:id="3705" w:author="Mrs Li Zhang" w:date="2025-10-17T17:49:54Z">
              <w:r>
                <w:rPr>
                  <w:rFonts w:hint="eastAsia" w:ascii="宋体" w:hAnsi="宋体" w:eastAsia="宋体" w:cs="宋体"/>
                  <w:i w:val="0"/>
                  <w:iCs w:val="0"/>
                  <w:snapToGrid w:val="0"/>
                  <w:color w:val="000000"/>
                  <w:kern w:val="0"/>
                  <w:sz w:val="20"/>
                  <w:szCs w:val="20"/>
                  <w:u w:val="none"/>
                  <w:lang w:val="en-US" w:eastAsia="zh-CN" w:bidi="ar"/>
                </w:rPr>
                <w:t>③对照商户来函效果图，现场装修效果是否一致。            是</w:t>
              </w:r>
            </w:ins>
            <w:ins w:id="3706" w:author="Mrs Li Zhang" w:date="2025-10-17T17:49:54Z">
              <w:r>
                <w:rPr>
                  <w:rStyle w:val="28"/>
                  <w:snapToGrid w:val="0"/>
                  <w:color w:val="000000"/>
                  <w:lang w:val="en-US" w:eastAsia="zh-CN" w:bidi="ar"/>
                </w:rPr>
                <w:t>£</w:t>
              </w:r>
            </w:ins>
            <w:ins w:id="3707"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708"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10"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09" w:author="Mrs Li Zhang" w:date="2025-10-17T17:49:54Z"/>
          <w:trPrChange w:id="3710" w:author="Mrs Li Zhang" w:date="2025-10-17T17:51:32Z">
            <w:trPr>
              <w:trHeight w:val="104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top"/>
            <w:tcPrChange w:id="3711"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top"/>
              </w:tcPr>
            </w:tcPrChange>
          </w:tcPr>
          <w:p>
            <w:pPr>
              <w:keepNext w:val="0"/>
              <w:keepLines w:val="0"/>
              <w:widowControl/>
              <w:suppressLineNumbers w:val="0"/>
              <w:jc w:val="left"/>
              <w:textAlignment w:val="top"/>
              <w:rPr>
                <w:ins w:id="3712" w:author="Mrs Li Zhang" w:date="2025-10-17T17:49:54Z"/>
                <w:rFonts w:hint="eastAsia" w:ascii="宋体" w:hAnsi="宋体" w:eastAsia="宋体" w:cs="宋体"/>
                <w:i w:val="0"/>
                <w:iCs w:val="0"/>
                <w:color w:val="000000"/>
                <w:sz w:val="20"/>
                <w:szCs w:val="20"/>
                <w:u w:val="none"/>
              </w:rPr>
            </w:pPr>
            <w:ins w:id="3713" w:author="Mrs Li Zhang" w:date="2025-10-17T17:49:54Z">
              <w:r>
                <w:rPr>
                  <w:rFonts w:hint="eastAsia" w:ascii="宋体" w:hAnsi="宋体" w:eastAsia="宋体" w:cs="宋体"/>
                  <w:i w:val="0"/>
                  <w:iCs w:val="0"/>
                  <w:snapToGrid w:val="0"/>
                  <w:color w:val="000000"/>
                  <w:kern w:val="0"/>
                  <w:sz w:val="20"/>
                  <w:szCs w:val="20"/>
                  <w:u w:val="none"/>
                  <w:lang w:val="en-US" w:eastAsia="zh-CN" w:bidi="ar"/>
                </w:rPr>
                <w:t>注：如有不符合，必须整改，具体整改要求：</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15"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14" w:author="Mrs Li Zhang" w:date="2025-10-17T17:49:54Z"/>
          <w:trPrChange w:id="3715" w:author="Mrs Li Zhang" w:date="2025-10-17T17:51:32Z">
            <w:trPr>
              <w:trHeight w:val="60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Change w:id="3716"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center"/>
              </w:tcPr>
            </w:tcPrChange>
          </w:tcPr>
          <w:p>
            <w:pPr>
              <w:keepNext w:val="0"/>
              <w:keepLines w:val="0"/>
              <w:widowControl/>
              <w:suppressLineNumbers w:val="0"/>
              <w:jc w:val="left"/>
              <w:textAlignment w:val="center"/>
              <w:rPr>
                <w:ins w:id="3717" w:author="Mrs Li Zhang" w:date="2025-10-17T17:49:54Z"/>
                <w:rFonts w:hint="eastAsia" w:ascii="宋体" w:hAnsi="宋体" w:eastAsia="宋体" w:cs="宋体"/>
                <w:i w:val="0"/>
                <w:iCs w:val="0"/>
                <w:color w:val="000000"/>
                <w:sz w:val="20"/>
                <w:szCs w:val="20"/>
                <w:u w:val="none"/>
              </w:rPr>
            </w:pPr>
            <w:ins w:id="3718" w:author="Mrs Li Zhang" w:date="2025-10-17T17:49:54Z">
              <w:r>
                <w:rPr>
                  <w:rFonts w:hint="eastAsia" w:ascii="宋体" w:hAnsi="宋体" w:eastAsia="宋体" w:cs="宋体"/>
                  <w:i w:val="0"/>
                  <w:iCs w:val="0"/>
                  <w:snapToGrid w:val="0"/>
                  <w:color w:val="000000"/>
                  <w:kern w:val="0"/>
                  <w:sz w:val="20"/>
                  <w:szCs w:val="20"/>
                  <w:u w:val="none"/>
                  <w:lang w:val="en-US" w:eastAsia="zh-CN" w:bidi="ar"/>
                </w:rPr>
                <w:t>④招商面积    ㎡，实际装修面积    ㎡，是否存在超面积装修问题。      是</w:t>
              </w:r>
            </w:ins>
            <w:ins w:id="3719" w:author="Mrs Li Zhang" w:date="2025-10-17T17:49:54Z">
              <w:r>
                <w:rPr>
                  <w:rStyle w:val="28"/>
                  <w:snapToGrid w:val="0"/>
                  <w:color w:val="000000"/>
                  <w:lang w:val="en-US" w:eastAsia="zh-CN" w:bidi="ar"/>
                </w:rPr>
                <w:t>£</w:t>
              </w:r>
            </w:ins>
            <w:ins w:id="3720"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721"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23"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22" w:author="Mrs Li Zhang" w:date="2025-10-17T17:49:54Z"/>
          <w:trPrChange w:id="3723" w:author="Mrs Li Zhang" w:date="2025-10-17T17:51:32Z">
            <w:trPr>
              <w:trHeight w:val="96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top"/>
            <w:tcPrChange w:id="3724"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top"/>
              </w:tcPr>
            </w:tcPrChange>
          </w:tcPr>
          <w:p>
            <w:pPr>
              <w:keepNext w:val="0"/>
              <w:keepLines w:val="0"/>
              <w:widowControl/>
              <w:suppressLineNumbers w:val="0"/>
              <w:jc w:val="left"/>
              <w:textAlignment w:val="top"/>
              <w:rPr>
                <w:ins w:id="3725" w:author="Mrs Li Zhang" w:date="2025-10-17T17:49:54Z"/>
                <w:rFonts w:hint="eastAsia" w:ascii="宋体" w:hAnsi="宋体" w:eastAsia="宋体" w:cs="宋体"/>
                <w:i w:val="0"/>
                <w:iCs w:val="0"/>
                <w:color w:val="000000"/>
                <w:sz w:val="20"/>
                <w:szCs w:val="20"/>
                <w:u w:val="none"/>
              </w:rPr>
            </w:pPr>
            <w:ins w:id="3726" w:author="Mrs Li Zhang" w:date="2025-10-17T17:49:54Z">
              <w:r>
                <w:rPr>
                  <w:rFonts w:hint="eastAsia" w:ascii="宋体" w:hAnsi="宋体" w:eastAsia="宋体" w:cs="宋体"/>
                  <w:i w:val="0"/>
                  <w:iCs w:val="0"/>
                  <w:snapToGrid w:val="0"/>
                  <w:color w:val="000000"/>
                  <w:kern w:val="0"/>
                  <w:sz w:val="20"/>
                  <w:szCs w:val="20"/>
                  <w:u w:val="none"/>
                  <w:lang w:val="en-US" w:eastAsia="zh-CN" w:bidi="ar"/>
                </w:rPr>
                <w:t>注：如有超面积问题，必须整改，具体整改要求：</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28"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27" w:author="Mrs Li Zhang" w:date="2025-10-17T17:49:54Z"/>
          <w:trPrChange w:id="3728" w:author="Mrs Li Zhang" w:date="2025-10-17T17:51:32Z">
            <w:trPr>
              <w:trHeight w:val="50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Change w:id="3729"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center"/>
              </w:tcPr>
            </w:tcPrChange>
          </w:tcPr>
          <w:p>
            <w:pPr>
              <w:keepNext w:val="0"/>
              <w:keepLines w:val="0"/>
              <w:widowControl/>
              <w:suppressLineNumbers w:val="0"/>
              <w:jc w:val="left"/>
              <w:textAlignment w:val="center"/>
              <w:rPr>
                <w:ins w:id="3730" w:author="Mrs Li Zhang" w:date="2025-10-17T17:49:54Z"/>
                <w:rFonts w:hint="eastAsia" w:ascii="宋体" w:hAnsi="宋体" w:eastAsia="宋体" w:cs="宋体"/>
                <w:i w:val="0"/>
                <w:iCs w:val="0"/>
                <w:color w:val="000000"/>
                <w:sz w:val="20"/>
                <w:szCs w:val="20"/>
                <w:u w:val="none"/>
              </w:rPr>
            </w:pPr>
            <w:ins w:id="3731" w:author="Mrs Li Zhang" w:date="2025-10-17T17:49:54Z">
              <w:r>
                <w:rPr>
                  <w:rFonts w:hint="eastAsia" w:ascii="宋体" w:hAnsi="宋体" w:eastAsia="宋体" w:cs="宋体"/>
                  <w:i w:val="0"/>
                  <w:iCs w:val="0"/>
                  <w:snapToGrid w:val="0"/>
                  <w:color w:val="000000"/>
                  <w:kern w:val="0"/>
                  <w:sz w:val="20"/>
                  <w:szCs w:val="20"/>
                  <w:u w:val="none"/>
                  <w:lang w:val="en-US" w:eastAsia="zh-CN" w:bidi="ar"/>
                </w:rPr>
                <w:t>⑤水电表是否安装到位。                                                 是</w:t>
              </w:r>
            </w:ins>
            <w:ins w:id="3732" w:author="Mrs Li Zhang" w:date="2025-10-17T17:49:54Z">
              <w:r>
                <w:rPr>
                  <w:rStyle w:val="28"/>
                  <w:snapToGrid w:val="0"/>
                  <w:color w:val="000000"/>
                  <w:lang w:val="en-US" w:eastAsia="zh-CN" w:bidi="ar"/>
                </w:rPr>
                <w:t>£</w:t>
              </w:r>
            </w:ins>
            <w:ins w:id="3733"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734"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36"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35" w:author="Mrs Li Zhang" w:date="2025-10-17T17:49:54Z"/>
          <w:trPrChange w:id="3736" w:author="Mrs Li Zhang" w:date="2025-10-17T17:51:32Z">
            <w:trPr>
              <w:trHeight w:val="104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top"/>
            <w:tcPrChange w:id="3737"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top"/>
              </w:tcPr>
            </w:tcPrChange>
          </w:tcPr>
          <w:p>
            <w:pPr>
              <w:keepNext w:val="0"/>
              <w:keepLines w:val="0"/>
              <w:widowControl/>
              <w:suppressLineNumbers w:val="0"/>
              <w:jc w:val="left"/>
              <w:textAlignment w:val="top"/>
              <w:rPr>
                <w:ins w:id="3738" w:author="Mrs Li Zhang" w:date="2025-10-17T17:49:54Z"/>
                <w:rFonts w:hint="eastAsia" w:ascii="宋体" w:hAnsi="宋体" w:eastAsia="宋体" w:cs="宋体"/>
                <w:i w:val="0"/>
                <w:iCs w:val="0"/>
                <w:color w:val="000000"/>
                <w:sz w:val="20"/>
                <w:szCs w:val="20"/>
                <w:u w:val="none"/>
              </w:rPr>
            </w:pPr>
            <w:ins w:id="3739" w:author="Mrs Li Zhang" w:date="2025-10-17T17:49:54Z">
              <w:r>
                <w:rPr>
                  <w:rFonts w:hint="eastAsia" w:ascii="宋体" w:hAnsi="宋体" w:eastAsia="宋体" w:cs="宋体"/>
                  <w:i w:val="0"/>
                  <w:iCs w:val="0"/>
                  <w:snapToGrid w:val="0"/>
                  <w:color w:val="000000"/>
                  <w:kern w:val="0"/>
                  <w:sz w:val="20"/>
                  <w:szCs w:val="20"/>
                  <w:u w:val="none"/>
                  <w:lang w:val="en-US" w:eastAsia="zh-CN" w:bidi="ar"/>
                </w:rPr>
                <w:t>注：如未安装到位不能营业。具体整改要求：</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41"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40" w:author="Mrs Li Zhang" w:date="2025-10-17T17:49:54Z"/>
          <w:trPrChange w:id="3741" w:author="Mrs Li Zhang" w:date="2025-10-17T17:51:32Z">
            <w:trPr>
              <w:trHeight w:val="48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Change w:id="3742"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center"/>
              </w:tcPr>
            </w:tcPrChange>
          </w:tcPr>
          <w:p>
            <w:pPr>
              <w:keepNext w:val="0"/>
              <w:keepLines w:val="0"/>
              <w:widowControl/>
              <w:suppressLineNumbers w:val="0"/>
              <w:jc w:val="left"/>
              <w:textAlignment w:val="center"/>
              <w:rPr>
                <w:ins w:id="3743" w:author="Mrs Li Zhang" w:date="2025-10-17T17:49:54Z"/>
                <w:rFonts w:hint="eastAsia" w:ascii="宋体" w:hAnsi="宋体" w:eastAsia="宋体" w:cs="宋体"/>
                <w:i w:val="0"/>
                <w:iCs w:val="0"/>
                <w:color w:val="000000"/>
                <w:sz w:val="20"/>
                <w:szCs w:val="20"/>
                <w:u w:val="none"/>
              </w:rPr>
            </w:pPr>
            <w:ins w:id="3744" w:author="Mrs Li Zhang" w:date="2025-10-17T17:49:54Z">
              <w:r>
                <w:rPr>
                  <w:rFonts w:hint="eastAsia" w:ascii="宋体" w:hAnsi="宋体" w:eastAsia="宋体" w:cs="宋体"/>
                  <w:i w:val="0"/>
                  <w:iCs w:val="0"/>
                  <w:snapToGrid w:val="0"/>
                  <w:color w:val="000000"/>
                  <w:kern w:val="0"/>
                  <w:sz w:val="20"/>
                  <w:szCs w:val="20"/>
                  <w:u w:val="none"/>
                  <w:lang w:val="en-US" w:eastAsia="zh-CN" w:bidi="ar"/>
                </w:rPr>
                <w:t>⑥证照、健康证是否齐全。                                               是</w:t>
              </w:r>
            </w:ins>
            <w:ins w:id="3745" w:author="Mrs Li Zhang" w:date="2025-10-17T17:49:54Z">
              <w:r>
                <w:rPr>
                  <w:rStyle w:val="28"/>
                  <w:snapToGrid w:val="0"/>
                  <w:color w:val="000000"/>
                  <w:lang w:val="en-US" w:eastAsia="zh-CN" w:bidi="ar"/>
                </w:rPr>
                <w:t>£</w:t>
              </w:r>
            </w:ins>
            <w:ins w:id="3746"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747"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49"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blPrExChange>
        </w:tblPrEx>
        <w:trPr>
          <w:trHeight w:val="510" w:hRule="atLeast"/>
          <w:ins w:id="3748" w:author="Mrs Li Zhang" w:date="2025-10-17T17:49:54Z"/>
          <w:trPrChange w:id="3749" w:author="Mrs Li Zhang" w:date="2025-10-17T17:51:32Z">
            <w:trPr>
              <w:trHeight w:val="64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top"/>
            <w:tcPrChange w:id="3750"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top"/>
              </w:tcPr>
            </w:tcPrChange>
          </w:tcPr>
          <w:p>
            <w:pPr>
              <w:keepNext w:val="0"/>
              <w:keepLines w:val="0"/>
              <w:widowControl/>
              <w:suppressLineNumbers w:val="0"/>
              <w:jc w:val="left"/>
              <w:textAlignment w:val="top"/>
              <w:rPr>
                <w:ins w:id="3751" w:author="Mrs Li Zhang" w:date="2025-10-17T17:49:54Z"/>
                <w:rFonts w:hint="eastAsia" w:ascii="宋体" w:hAnsi="宋体" w:eastAsia="宋体" w:cs="宋体"/>
                <w:i w:val="0"/>
                <w:iCs w:val="0"/>
                <w:color w:val="000000"/>
                <w:sz w:val="20"/>
                <w:szCs w:val="20"/>
                <w:u w:val="none"/>
              </w:rPr>
            </w:pPr>
            <w:ins w:id="3752" w:author="Mrs Li Zhang" w:date="2025-10-17T17:49:54Z">
              <w:r>
                <w:rPr>
                  <w:rFonts w:hint="eastAsia" w:ascii="宋体" w:hAnsi="宋体" w:eastAsia="宋体" w:cs="宋体"/>
                  <w:i w:val="0"/>
                  <w:iCs w:val="0"/>
                  <w:snapToGrid w:val="0"/>
                  <w:color w:val="000000"/>
                  <w:kern w:val="0"/>
                  <w:sz w:val="20"/>
                  <w:szCs w:val="20"/>
                  <w:u w:val="none"/>
                  <w:lang w:val="en-US" w:eastAsia="zh-CN" w:bidi="ar"/>
                </w:rPr>
                <w:t>如缺少证件，列明缺少哪些证件，整改要求时限：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54"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53" w:author="Mrs Li Zhang" w:date="2025-10-17T17:49:54Z"/>
          <w:trPrChange w:id="3754" w:author="Mrs Li Zhang" w:date="2025-10-17T17:51:32Z">
            <w:trPr>
              <w:trHeight w:val="48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Change w:id="3755"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center"/>
              </w:tcPr>
            </w:tcPrChange>
          </w:tcPr>
          <w:p>
            <w:pPr>
              <w:keepNext w:val="0"/>
              <w:keepLines w:val="0"/>
              <w:widowControl/>
              <w:suppressLineNumbers w:val="0"/>
              <w:jc w:val="left"/>
              <w:textAlignment w:val="center"/>
              <w:rPr>
                <w:ins w:id="3756" w:author="Mrs Li Zhang" w:date="2025-10-17T17:49:54Z"/>
                <w:rFonts w:hint="eastAsia" w:ascii="宋体" w:hAnsi="宋体" w:eastAsia="宋体" w:cs="宋体"/>
                <w:i w:val="0"/>
                <w:iCs w:val="0"/>
                <w:color w:val="000000"/>
                <w:sz w:val="20"/>
                <w:szCs w:val="20"/>
                <w:u w:val="none"/>
              </w:rPr>
            </w:pPr>
            <w:ins w:id="3757" w:author="Mrs Li Zhang" w:date="2025-10-17T17:49:54Z">
              <w:r>
                <w:rPr>
                  <w:rFonts w:hint="eastAsia" w:ascii="宋体" w:hAnsi="宋体" w:eastAsia="宋体" w:cs="宋体"/>
                  <w:i w:val="0"/>
                  <w:iCs w:val="0"/>
                  <w:snapToGrid w:val="0"/>
                  <w:color w:val="000000"/>
                  <w:kern w:val="0"/>
                  <w:sz w:val="20"/>
                  <w:szCs w:val="20"/>
                  <w:u w:val="none"/>
                  <w:lang w:val="en-US" w:eastAsia="zh-CN" w:bidi="ar"/>
                </w:rPr>
                <w:t>⑦消防器材是否配备，数量是否达标。                         是</w:t>
              </w:r>
            </w:ins>
            <w:ins w:id="3758" w:author="Mrs Li Zhang" w:date="2025-10-17T17:49:54Z">
              <w:r>
                <w:rPr>
                  <w:rStyle w:val="28"/>
                  <w:snapToGrid w:val="0"/>
                  <w:color w:val="000000"/>
                  <w:lang w:val="en-US" w:eastAsia="zh-CN" w:bidi="ar"/>
                </w:rPr>
                <w:t>£</w:t>
              </w:r>
            </w:ins>
            <w:ins w:id="3759"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760"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62"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61" w:author="Mrs Li Zhang" w:date="2025-10-17T17:49:54Z"/>
          <w:trPrChange w:id="3762" w:author="Mrs Li Zhang" w:date="2025-10-17T17:51:32Z">
            <w:trPr>
              <w:trHeight w:val="700" w:hRule="atLeast"/>
            </w:trPr>
          </w:trPrChange>
        </w:trPr>
        <w:tc>
          <w:tcPr>
            <w:tcW w:w="8500"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Change w:id="3763" w:author="Mrs Li Zhang" w:date="2025-10-17T17:51:32Z">
              <w:tcPr>
                <w:tcW w:w="10755" w:type="dxa"/>
                <w:gridSpan w:val="4"/>
                <w:tcBorders>
                  <w:top w:val="single" w:color="000000" w:sz="4" w:space="0"/>
                  <w:left w:val="single" w:color="000000" w:sz="8" w:space="0"/>
                  <w:bottom w:val="single" w:color="000000" w:sz="4" w:space="0"/>
                  <w:right w:val="single" w:color="000000" w:sz="8" w:space="0"/>
                </w:tcBorders>
                <w:vAlign w:val="center"/>
              </w:tcPr>
            </w:tcPrChange>
          </w:tcPr>
          <w:p>
            <w:pPr>
              <w:keepNext w:val="0"/>
              <w:keepLines w:val="0"/>
              <w:widowControl/>
              <w:suppressLineNumbers w:val="0"/>
              <w:jc w:val="left"/>
              <w:textAlignment w:val="center"/>
              <w:rPr>
                <w:ins w:id="3764" w:author="Mrs Li Zhang" w:date="2025-10-17T17:49:54Z"/>
                <w:rFonts w:hint="eastAsia" w:ascii="宋体" w:hAnsi="宋体" w:eastAsia="宋体" w:cs="宋体"/>
                <w:i w:val="0"/>
                <w:iCs w:val="0"/>
                <w:color w:val="000000"/>
                <w:sz w:val="20"/>
                <w:szCs w:val="20"/>
                <w:u w:val="none"/>
              </w:rPr>
            </w:pPr>
            <w:ins w:id="3765" w:author="Mrs Li Zhang" w:date="2025-10-17T17:49:54Z">
              <w:r>
                <w:rPr>
                  <w:rFonts w:hint="eastAsia" w:ascii="宋体" w:hAnsi="宋体" w:eastAsia="宋体" w:cs="宋体"/>
                  <w:i w:val="0"/>
                  <w:iCs w:val="0"/>
                  <w:snapToGrid w:val="0"/>
                  <w:color w:val="000000"/>
                  <w:kern w:val="0"/>
                  <w:sz w:val="20"/>
                  <w:szCs w:val="20"/>
                  <w:u w:val="none"/>
                  <w:lang w:val="en-US" w:eastAsia="zh-CN" w:bidi="ar"/>
                </w:rPr>
                <w:t>注：未配备的，整改要求：</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67"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66" w:author="Mrs Li Zhang" w:date="2025-10-17T17:49:54Z"/>
          <w:trPrChange w:id="3767" w:author="Mrs Li Zhang" w:date="2025-10-17T17:51:32Z">
            <w:trPr>
              <w:trHeight w:val="440" w:hRule="atLeast"/>
            </w:trPr>
          </w:trPrChange>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Change w:id="3768" w:author="Mrs Li Zhang" w:date="2025-10-17T17:51:32Z">
              <w:tcPr>
                <w:tcW w:w="0" w:type="auto"/>
                <w:gridSpan w:val="4"/>
                <w:tcBorders>
                  <w:top w:val="single" w:color="000000" w:sz="4"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left"/>
              <w:textAlignment w:val="center"/>
              <w:rPr>
                <w:ins w:id="3769" w:author="Mrs Li Zhang" w:date="2025-10-17T17:49:54Z"/>
                <w:rFonts w:hint="eastAsia" w:ascii="宋体" w:hAnsi="宋体" w:eastAsia="宋体" w:cs="宋体"/>
                <w:i w:val="0"/>
                <w:iCs w:val="0"/>
                <w:color w:val="000000"/>
                <w:sz w:val="20"/>
                <w:szCs w:val="20"/>
                <w:u w:val="none"/>
              </w:rPr>
            </w:pPr>
            <w:ins w:id="3770" w:author="Mrs Li Zhang" w:date="2025-10-17T17:49:54Z">
              <w:r>
                <w:rPr>
                  <w:rFonts w:hint="eastAsia" w:ascii="宋体" w:hAnsi="宋体" w:eastAsia="宋体" w:cs="宋体"/>
                  <w:i w:val="0"/>
                  <w:iCs w:val="0"/>
                  <w:snapToGrid w:val="0"/>
                  <w:color w:val="000000"/>
                  <w:kern w:val="0"/>
                  <w:sz w:val="20"/>
                  <w:szCs w:val="20"/>
                  <w:u w:val="none"/>
                  <w:lang w:val="en-US" w:eastAsia="zh-CN" w:bidi="ar"/>
                </w:rPr>
                <w:t>⑧餐饮商户是否配备三级隔油池。                             是</w:t>
              </w:r>
            </w:ins>
            <w:ins w:id="3771" w:author="Mrs Li Zhang" w:date="2025-10-17T17:49:54Z">
              <w:r>
                <w:rPr>
                  <w:rStyle w:val="28"/>
                  <w:snapToGrid w:val="0"/>
                  <w:color w:val="000000"/>
                  <w:lang w:val="en-US" w:eastAsia="zh-CN" w:bidi="ar"/>
                </w:rPr>
                <w:t>£</w:t>
              </w:r>
            </w:ins>
            <w:ins w:id="3772" w:author="Mrs Li Zhang" w:date="2025-10-17T17:49:54Z">
              <w:r>
                <w:rPr>
                  <w:rFonts w:hint="eastAsia" w:ascii="宋体" w:hAnsi="宋体" w:eastAsia="宋体" w:cs="宋体"/>
                  <w:i w:val="0"/>
                  <w:iCs w:val="0"/>
                  <w:snapToGrid w:val="0"/>
                  <w:color w:val="000000"/>
                  <w:kern w:val="0"/>
                  <w:sz w:val="20"/>
                  <w:szCs w:val="20"/>
                  <w:u w:val="none"/>
                  <w:lang w:val="en-US" w:eastAsia="zh-CN" w:bidi="ar"/>
                </w:rPr>
                <w:t xml:space="preserve">     否</w:t>
              </w:r>
            </w:ins>
            <w:ins w:id="3773" w:author="Mrs Li Zhang" w:date="2025-10-17T17:49:54Z">
              <w:r>
                <w:rPr>
                  <w:rStyle w:val="28"/>
                  <w:snapToGrid w:val="0"/>
                  <w:color w:val="000000"/>
                  <w:lang w:val="en-US" w:eastAsia="zh-CN"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75"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0" w:hRule="atLeast"/>
          <w:ins w:id="3774" w:author="Mrs Li Zhang" w:date="2025-10-17T17:49:54Z"/>
          <w:trPrChange w:id="3775" w:author="Mrs Li Zhang" w:date="2025-10-17T17:51:32Z">
            <w:trPr>
              <w:trHeight w:val="540" w:hRule="atLeast"/>
            </w:trPr>
          </w:trPrChange>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Change w:id="3776" w:author="Mrs Li Zhang" w:date="2025-10-17T17:51:32Z">
              <w:tcPr>
                <w:tcW w:w="0" w:type="auto"/>
                <w:gridSpan w:val="4"/>
                <w:tcBorders>
                  <w:top w:val="single" w:color="000000" w:sz="4"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left"/>
              <w:textAlignment w:val="center"/>
              <w:rPr>
                <w:ins w:id="3777" w:author="Mrs Li Zhang" w:date="2025-10-17T17:49:54Z"/>
                <w:rFonts w:hint="eastAsia" w:ascii="宋体" w:hAnsi="宋体" w:eastAsia="宋体" w:cs="宋体"/>
                <w:i w:val="0"/>
                <w:iCs w:val="0"/>
                <w:color w:val="000000"/>
                <w:sz w:val="20"/>
                <w:szCs w:val="20"/>
                <w:u w:val="none"/>
              </w:rPr>
            </w:pPr>
            <w:ins w:id="3778" w:author="Mrs Li Zhang" w:date="2025-10-17T17:49:54Z">
              <w:r>
                <w:rPr>
                  <w:rFonts w:hint="eastAsia" w:ascii="宋体" w:hAnsi="宋体" w:eastAsia="宋体" w:cs="宋体"/>
                  <w:i w:val="0"/>
                  <w:iCs w:val="0"/>
                  <w:snapToGrid w:val="0"/>
                  <w:color w:val="000000"/>
                  <w:kern w:val="0"/>
                  <w:sz w:val="20"/>
                  <w:szCs w:val="20"/>
                  <w:u w:val="none"/>
                  <w:lang w:val="en-US" w:eastAsia="zh-CN" w:bidi="ar"/>
                </w:rPr>
                <w:t>注：未配备的，整改要求：</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80"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79" w:author="Mrs Li Zhang" w:date="2025-10-17T17:49:54Z"/>
          <w:trPrChange w:id="3780" w:author="Mrs Li Zhang" w:date="2025-10-17T17:51:32Z">
            <w:trPr>
              <w:trHeight w:val="380" w:hRule="atLeast"/>
            </w:trPr>
          </w:trPrChange>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Change w:id="3781" w:author="Mrs Li Zhang" w:date="2025-10-17T17:51:32Z">
              <w:tcPr>
                <w:tcW w:w="0" w:type="auto"/>
                <w:gridSpan w:val="4"/>
                <w:tcBorders>
                  <w:top w:val="single" w:color="000000" w:sz="4"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left"/>
              <w:textAlignment w:val="center"/>
              <w:rPr>
                <w:ins w:id="3782" w:author="Mrs Li Zhang" w:date="2025-10-17T17:49:54Z"/>
                <w:rFonts w:hint="eastAsia" w:ascii="宋体" w:hAnsi="宋体" w:eastAsia="宋体" w:cs="宋体"/>
                <w:b/>
                <w:bCs/>
                <w:i w:val="0"/>
                <w:iCs w:val="0"/>
                <w:color w:val="000000"/>
                <w:sz w:val="20"/>
                <w:szCs w:val="20"/>
                <w:u w:val="none"/>
              </w:rPr>
            </w:pPr>
            <w:ins w:id="3783" w:author="Mrs Li Zhang" w:date="2025-10-17T17:49:54Z">
              <w:r>
                <w:rPr>
                  <w:rFonts w:hint="eastAsia" w:ascii="宋体" w:hAnsi="宋体" w:eastAsia="宋体" w:cs="宋体"/>
                  <w:b/>
                  <w:bCs/>
                  <w:i w:val="0"/>
                  <w:iCs w:val="0"/>
                  <w:snapToGrid w:val="0"/>
                  <w:color w:val="000000"/>
                  <w:kern w:val="0"/>
                  <w:sz w:val="20"/>
                  <w:szCs w:val="20"/>
                  <w:u w:val="none"/>
                  <w:lang w:val="en-US" w:eastAsia="zh-CN" w:bidi="ar"/>
                </w:rPr>
                <w:t xml:space="preserve">相关验收情况附具体图片在表2.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85" w:author="Mrs Li Zhang" w:date="2025-10-17T17:5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0" w:hRule="atLeast"/>
          <w:ins w:id="3784" w:author="Mrs Li Zhang" w:date="2025-10-17T17:49:54Z"/>
          <w:trPrChange w:id="3785" w:author="Mrs Li Zhang" w:date="2025-10-17T17:51:32Z">
            <w:trPr>
              <w:trHeight w:val="500" w:hRule="atLeast"/>
            </w:trPr>
          </w:trPrChange>
        </w:trPr>
        <w:tc>
          <w:tcPr>
            <w:tcW w:w="0" w:type="auto"/>
            <w:tcBorders>
              <w:top w:val="nil"/>
              <w:left w:val="single" w:color="000000" w:sz="8" w:space="0"/>
              <w:bottom w:val="single" w:color="000000" w:sz="8" w:space="0"/>
              <w:right w:val="nil"/>
            </w:tcBorders>
            <w:shd w:val="clear" w:color="auto" w:fill="auto"/>
            <w:noWrap/>
            <w:vAlign w:val="center"/>
            <w:tcPrChange w:id="3786" w:author="Mrs Li Zhang" w:date="2025-10-17T17:51:32Z">
              <w:tcPr>
                <w:tcW w:w="0" w:type="auto"/>
                <w:tcBorders>
                  <w:top w:val="nil"/>
                  <w:left w:val="single" w:color="000000" w:sz="8" w:space="0"/>
                  <w:bottom w:val="single" w:color="000000" w:sz="8" w:space="0"/>
                  <w:right w:val="nil"/>
                </w:tcBorders>
                <w:noWrap/>
                <w:vAlign w:val="center"/>
              </w:tcPr>
            </w:tcPrChange>
          </w:tcPr>
          <w:p>
            <w:pPr>
              <w:keepNext w:val="0"/>
              <w:keepLines w:val="0"/>
              <w:widowControl/>
              <w:suppressLineNumbers w:val="0"/>
              <w:jc w:val="left"/>
              <w:textAlignment w:val="center"/>
              <w:rPr>
                <w:ins w:id="3787" w:author="Mrs Li Zhang" w:date="2025-10-17T17:49:54Z"/>
                <w:rFonts w:hint="eastAsia" w:ascii="宋体" w:hAnsi="宋体" w:eastAsia="宋体" w:cs="宋体"/>
                <w:i w:val="0"/>
                <w:iCs w:val="0"/>
                <w:color w:val="000000"/>
                <w:sz w:val="20"/>
                <w:szCs w:val="20"/>
                <w:u w:val="none"/>
              </w:rPr>
            </w:pPr>
            <w:ins w:id="3788" w:author="Mrs Li Zhang" w:date="2025-10-17T17:49:54Z">
              <w:r>
                <w:rPr>
                  <w:rFonts w:hint="eastAsia" w:ascii="宋体" w:hAnsi="宋体" w:eastAsia="宋体" w:cs="宋体"/>
                  <w:i w:val="0"/>
                  <w:iCs w:val="0"/>
                  <w:snapToGrid w:val="0"/>
                  <w:color w:val="000000"/>
                  <w:kern w:val="0"/>
                  <w:sz w:val="20"/>
                  <w:szCs w:val="20"/>
                  <w:u w:val="none"/>
                  <w:lang w:val="en-US" w:eastAsia="zh-CN" w:bidi="ar"/>
                </w:rPr>
                <w:t>现场验收人员签字：</w:t>
              </w:r>
            </w:ins>
          </w:p>
        </w:tc>
        <w:tc>
          <w:tcPr>
            <w:tcW w:w="0" w:type="auto"/>
            <w:tcBorders>
              <w:top w:val="nil"/>
              <w:left w:val="nil"/>
              <w:bottom w:val="single" w:color="000000" w:sz="8" w:space="0"/>
              <w:right w:val="nil"/>
            </w:tcBorders>
            <w:shd w:val="clear" w:color="auto" w:fill="auto"/>
            <w:noWrap/>
            <w:vAlign w:val="center"/>
            <w:tcPrChange w:id="3789" w:author="Mrs Li Zhang" w:date="2025-10-17T17:51:32Z">
              <w:tcPr>
                <w:tcW w:w="0" w:type="auto"/>
                <w:tcBorders>
                  <w:top w:val="nil"/>
                  <w:left w:val="nil"/>
                  <w:bottom w:val="single" w:color="000000" w:sz="8" w:space="0"/>
                  <w:right w:val="nil"/>
                </w:tcBorders>
                <w:noWrap/>
                <w:vAlign w:val="center"/>
              </w:tcPr>
            </w:tcPrChange>
          </w:tcPr>
          <w:p>
            <w:pPr>
              <w:rPr>
                <w:ins w:id="3790" w:author="Mrs Li Zhang" w:date="2025-10-17T17:49:54Z"/>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center"/>
            <w:tcPrChange w:id="3791" w:author="Mrs Li Zhang" w:date="2025-10-17T17:51:32Z">
              <w:tcPr>
                <w:tcW w:w="0" w:type="auto"/>
                <w:tcBorders>
                  <w:top w:val="nil"/>
                  <w:left w:val="nil"/>
                  <w:bottom w:val="single" w:color="000000" w:sz="8" w:space="0"/>
                  <w:right w:val="nil"/>
                </w:tcBorders>
                <w:noWrap/>
                <w:vAlign w:val="center"/>
              </w:tcPr>
            </w:tcPrChange>
          </w:tcPr>
          <w:p>
            <w:pPr>
              <w:keepNext w:val="0"/>
              <w:keepLines w:val="0"/>
              <w:widowControl/>
              <w:suppressLineNumbers w:val="0"/>
              <w:jc w:val="left"/>
              <w:textAlignment w:val="center"/>
              <w:rPr>
                <w:ins w:id="3792" w:author="Mrs Li Zhang" w:date="2025-10-17T17:49:54Z"/>
                <w:rFonts w:hint="eastAsia" w:ascii="宋体" w:hAnsi="宋体" w:eastAsia="宋体" w:cs="宋体"/>
                <w:i w:val="0"/>
                <w:iCs w:val="0"/>
                <w:color w:val="000000"/>
                <w:sz w:val="20"/>
                <w:szCs w:val="20"/>
                <w:u w:val="none"/>
              </w:rPr>
            </w:pPr>
            <w:ins w:id="3793" w:author="Mrs Li Zhang" w:date="2025-10-17T17:49:54Z">
              <w:r>
                <w:rPr>
                  <w:rFonts w:hint="eastAsia" w:ascii="宋体" w:hAnsi="宋体" w:eastAsia="宋体" w:cs="宋体"/>
                  <w:i w:val="0"/>
                  <w:iCs w:val="0"/>
                  <w:snapToGrid w:val="0"/>
                  <w:color w:val="000000"/>
                  <w:kern w:val="0"/>
                  <w:sz w:val="20"/>
                  <w:szCs w:val="20"/>
                  <w:u w:val="none"/>
                  <w:lang w:val="en-US" w:eastAsia="zh-CN" w:bidi="ar"/>
                </w:rPr>
                <w:t>商户确认签字：</w:t>
              </w:r>
            </w:ins>
          </w:p>
        </w:tc>
        <w:tc>
          <w:tcPr>
            <w:tcW w:w="0" w:type="auto"/>
            <w:tcBorders>
              <w:top w:val="nil"/>
              <w:left w:val="nil"/>
              <w:bottom w:val="single" w:color="000000" w:sz="8" w:space="0"/>
              <w:right w:val="single" w:color="000000" w:sz="8" w:space="0"/>
            </w:tcBorders>
            <w:shd w:val="clear" w:color="auto" w:fill="auto"/>
            <w:noWrap/>
            <w:vAlign w:val="center"/>
            <w:tcPrChange w:id="3794" w:author="Mrs Li Zhang" w:date="2025-10-17T17:51:32Z">
              <w:tcPr>
                <w:tcW w:w="0" w:type="auto"/>
                <w:tcBorders>
                  <w:top w:val="nil"/>
                  <w:left w:val="nil"/>
                  <w:bottom w:val="single" w:color="000000" w:sz="8" w:space="0"/>
                  <w:right w:val="single" w:color="000000" w:sz="8" w:space="0"/>
                </w:tcBorders>
                <w:noWrap/>
                <w:vAlign w:val="center"/>
              </w:tcPr>
            </w:tcPrChange>
          </w:tcPr>
          <w:p>
            <w:pPr>
              <w:rPr>
                <w:ins w:id="3795" w:author="Mrs Li Zhang" w:date="2025-10-17T17:49:54Z"/>
                <w:rFonts w:hint="eastAsia" w:ascii="宋体" w:hAnsi="宋体" w:eastAsia="宋体" w:cs="宋体"/>
                <w:i w:val="0"/>
                <w:iCs w:val="0"/>
                <w:color w:val="000000"/>
                <w:sz w:val="20"/>
                <w:szCs w:val="20"/>
                <w:u w:val="none"/>
              </w:rPr>
            </w:pPr>
          </w:p>
        </w:tc>
      </w:tr>
    </w:tbl>
    <w:p>
      <w:pPr>
        <w:pStyle w:val="2"/>
        <w:jc w:val="center"/>
        <w:rPr>
          <w:ins w:id="3797" w:author="Mrs Li Zhang" w:date="2025-10-17T17:49:44Z"/>
          <w:rFonts w:hint="default" w:ascii="宋体" w:hAnsi="宋体" w:eastAsia="宋体" w:cs="宋体"/>
          <w:b w:val="0"/>
          <w:bCs w:val="0"/>
          <w:color w:val="000000"/>
          <w:spacing w:val="0"/>
          <w:sz w:val="23"/>
          <w:szCs w:val="23"/>
          <w:lang w:val="en-US" w:eastAsia="zh-CN"/>
        </w:rPr>
        <w:pPrChange w:id="3796" w:author="Mrs Li Zhang" w:date="2025-10-17T17:25:49Z">
          <w:pPr>
            <w:pStyle w:val="6"/>
            <w:jc w:val="center"/>
          </w:pPr>
        </w:pPrChange>
      </w:pPr>
    </w:p>
    <w:p>
      <w:pPr>
        <w:jc w:val="center"/>
        <w:rPr>
          <w:ins w:id="3799" w:author="Mrs Li Zhang" w:date="2025-10-17T17:49:44Z"/>
          <w:rFonts w:hint="default" w:ascii="宋体" w:hAnsi="宋体" w:eastAsia="宋体" w:cs="宋体"/>
          <w:b w:val="0"/>
          <w:bCs w:val="0"/>
          <w:color w:val="000000"/>
          <w:spacing w:val="0"/>
          <w:sz w:val="23"/>
          <w:szCs w:val="23"/>
          <w:lang w:val="en-US" w:eastAsia="zh-CN"/>
        </w:rPr>
        <w:pPrChange w:id="3798" w:author="Mrs Li Zhang" w:date="2025-10-17T17:25:49Z">
          <w:pPr>
            <w:pStyle w:val="6"/>
            <w:jc w:val="center"/>
          </w:pPr>
        </w:pPrChange>
      </w:pPr>
    </w:p>
    <w:p>
      <w:pPr>
        <w:pStyle w:val="2"/>
        <w:jc w:val="center"/>
        <w:rPr>
          <w:ins w:id="3801" w:author="Mrs Li Zhang" w:date="2025-10-17T17:49:44Z"/>
          <w:rFonts w:hint="default" w:ascii="宋体" w:hAnsi="宋体" w:eastAsia="宋体" w:cs="宋体"/>
          <w:b w:val="0"/>
          <w:bCs w:val="0"/>
          <w:color w:val="000000"/>
          <w:spacing w:val="0"/>
          <w:sz w:val="23"/>
          <w:szCs w:val="23"/>
          <w:lang w:val="en-US" w:eastAsia="zh-CN"/>
        </w:rPr>
        <w:pPrChange w:id="3800" w:author="Mrs Li Zhang" w:date="2025-10-17T17:25:49Z">
          <w:pPr>
            <w:pStyle w:val="6"/>
            <w:jc w:val="center"/>
          </w:pPr>
        </w:pPrChange>
      </w:pPr>
    </w:p>
    <w:p>
      <w:pPr>
        <w:jc w:val="center"/>
        <w:rPr>
          <w:ins w:id="3803" w:author="Mrs Li Zhang" w:date="2025-10-17T17:51:38Z"/>
          <w:rFonts w:hint="default" w:ascii="Arial" w:hAnsi="Arial" w:eastAsia="Arial" w:cs="Arial"/>
          <w:b w:val="0"/>
          <w:bCs w:val="0"/>
          <w:color w:val="000000"/>
          <w:spacing w:val="0"/>
          <w:sz w:val="21"/>
          <w:szCs w:val="21"/>
          <w:lang w:val="en-US" w:eastAsia="zh-CN"/>
        </w:rPr>
        <w:pPrChange w:id="3802" w:author="Mrs Li Zhang" w:date="2025-10-17T17:25:49Z">
          <w:pPr>
            <w:pStyle w:val="6"/>
            <w:jc w:val="center"/>
          </w:pPr>
        </w:pPrChange>
      </w:pPr>
    </w:p>
    <w:tbl>
      <w:tblPr>
        <w:tblStyle w:val="8"/>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3804" w:author="Mrs Li Zhang" w:date="2025-10-17T18:01:44Z">
          <w:tblPr>
            <w:tblStyle w:val="8"/>
            <w:tblW w:w="11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173"/>
        <w:gridCol w:w="928"/>
        <w:gridCol w:w="1027"/>
        <w:gridCol w:w="2036"/>
        <w:gridCol w:w="1208"/>
        <w:gridCol w:w="1208"/>
        <w:tblGridChange w:id="3805">
          <w:tblGrid>
            <w:gridCol w:w="50"/>
            <w:gridCol w:w="50"/>
            <w:gridCol w:w="50"/>
            <w:gridCol w:w="50"/>
            <w:gridCol w:w="50"/>
            <w:gridCol w:w="10922"/>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07"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99" w:hRule="atLeast"/>
          <w:ins w:id="3806" w:author="Mrs Li Zhang" w:date="2025-10-17T17:51:57Z"/>
          <w:trPrChange w:id="3807" w:author="Mrs Li Zhang" w:date="2025-10-17T18:01:44Z">
            <w:trPr>
              <w:trHeight w:val="840" w:hRule="atLeast"/>
            </w:trPr>
          </w:trPrChange>
        </w:trPr>
        <w:tc>
          <w:tcPr>
            <w:tcW w:w="8580" w:type="dxa"/>
            <w:gridSpan w:val="6"/>
            <w:tcBorders>
              <w:top w:val="nil"/>
              <w:left w:val="nil"/>
              <w:bottom w:val="single" w:color="000000" w:sz="8" w:space="0"/>
              <w:right w:val="nil"/>
            </w:tcBorders>
            <w:shd w:val="clear" w:color="auto" w:fill="auto"/>
            <w:vAlign w:val="center"/>
            <w:tcPrChange w:id="3808" w:author="Mrs Li Zhang" w:date="2025-10-17T18:01:44Z">
              <w:tcPr>
                <w:tcW w:w="11172" w:type="dxa"/>
                <w:gridSpan w:val="6"/>
                <w:tcBorders>
                  <w:top w:val="nil"/>
                  <w:left w:val="nil"/>
                  <w:bottom w:val="nil"/>
                  <w:right w:val="nil"/>
                </w:tcBorders>
                <w:vAlign w:val="center"/>
              </w:tcPr>
            </w:tcPrChange>
          </w:tcPr>
          <w:p>
            <w:pPr>
              <w:keepNext w:val="0"/>
              <w:keepLines w:val="0"/>
              <w:widowControl/>
              <w:suppressLineNumbers w:val="0"/>
              <w:jc w:val="left"/>
              <w:textAlignment w:val="center"/>
              <w:rPr>
                <w:ins w:id="3809" w:author="Mrs Li Zhang" w:date="2025-10-17T17:51:57Z"/>
                <w:rFonts w:ascii="方正公文小标宋" w:hAnsi="方正公文小标宋" w:eastAsia="方正公文小标宋" w:cs="方正公文小标宋"/>
                <w:i w:val="0"/>
                <w:iCs w:val="0"/>
                <w:color w:val="000000"/>
                <w:sz w:val="22"/>
                <w:szCs w:val="22"/>
                <w:u w:val="none"/>
                <w:rPrChange w:id="3810" w:author="Mrs Li Zhang" w:date="2025-10-17T18:01:31Z">
                  <w:rPr>
                    <w:ins w:id="3811" w:author="Mrs Li Zhang" w:date="2025-10-17T17:51:57Z"/>
                    <w:rFonts w:ascii="方正公文小标宋" w:hAnsi="方正公文小标宋" w:eastAsia="方正公文小标宋" w:cs="方正公文小标宋"/>
                    <w:i w:val="0"/>
                    <w:iCs w:val="0"/>
                    <w:color w:val="000000"/>
                    <w:sz w:val="28"/>
                    <w:szCs w:val="28"/>
                    <w:u w:val="none"/>
                  </w:rPr>
                </w:rPrChange>
              </w:rPr>
            </w:pPr>
            <w:ins w:id="3812" w:author="Mrs Li Zhang" w:date="2025-10-17T17:51:57Z">
              <w:r>
                <w:rPr>
                  <w:rFonts w:hint="eastAsia" w:ascii="方正公文小标宋" w:hAnsi="方正公文小标宋" w:eastAsia="方正公文小标宋" w:cs="方正公文小标宋"/>
                  <w:i w:val="0"/>
                  <w:iCs w:val="0"/>
                  <w:snapToGrid w:val="0"/>
                  <w:color w:val="000000"/>
                  <w:kern w:val="0"/>
                  <w:sz w:val="22"/>
                  <w:szCs w:val="22"/>
                  <w:u w:val="none"/>
                  <w:lang w:val="en-US" w:eastAsia="zh-CN" w:bidi="ar"/>
                  <w:rPrChange w:id="3813" w:author="Mrs Li Zhang" w:date="2025-10-17T18:01:31Z">
                    <w:rPr>
                      <w:rFonts w:hint="eastAsia" w:ascii="方正公文小标宋" w:hAnsi="方正公文小标宋" w:eastAsia="方正公文小标宋" w:cs="方正公文小标宋"/>
                      <w:i w:val="0"/>
                      <w:iCs w:val="0"/>
                      <w:snapToGrid w:val="0"/>
                      <w:color w:val="000000"/>
                      <w:kern w:val="0"/>
                      <w:sz w:val="28"/>
                      <w:szCs w:val="28"/>
                      <w:u w:val="none"/>
                      <w:lang w:val="en-US" w:eastAsia="zh-CN" w:bidi="ar"/>
                    </w:rPr>
                  </w:rPrChange>
                </w:rPr>
                <w:t>附件14-4：  湖南高速广通实业发展有限公司商户价格调整备案表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15"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90" w:hRule="atLeast"/>
          <w:ins w:id="3814" w:author="Mrs Li Zhang" w:date="2025-10-17T17:51:57Z"/>
          <w:trPrChange w:id="3815" w:author="Mrs Li Zhang" w:date="2025-10-17T18:01:44Z">
            <w:trPr>
              <w:trHeight w:val="600" w:hRule="atLeast"/>
            </w:trPr>
          </w:trPrChange>
        </w:trPr>
        <w:tc>
          <w:tcPr>
            <w:tcW w:w="0" w:type="auto"/>
            <w:tcBorders>
              <w:top w:val="single" w:color="000000" w:sz="8" w:space="0"/>
              <w:left w:val="single" w:color="000000" w:sz="8" w:space="0"/>
              <w:bottom w:val="single" w:color="000000" w:sz="4" w:space="0"/>
              <w:right w:val="single" w:color="000000" w:sz="4" w:space="0"/>
            </w:tcBorders>
            <w:shd w:val="clear" w:color="auto" w:fill="auto"/>
            <w:noWrap/>
            <w:vAlign w:val="center"/>
            <w:tcPrChange w:id="3816" w:author="Mrs Li Zhang" w:date="2025-10-17T18:01:44Z">
              <w:tcPr>
                <w:tcW w:w="0" w:type="auto"/>
                <w:tcBorders>
                  <w:top w:val="single" w:color="000000" w:sz="8"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17" w:author="Mrs Li Zhang" w:date="2025-10-17T17:51:57Z"/>
                <w:rFonts w:hint="eastAsia" w:ascii="宋体" w:hAnsi="宋体" w:eastAsia="宋体" w:cs="宋体"/>
                <w:i w:val="0"/>
                <w:iCs w:val="0"/>
                <w:color w:val="000000"/>
                <w:sz w:val="22"/>
                <w:szCs w:val="22"/>
                <w:u w:val="none"/>
              </w:rPr>
            </w:pPr>
            <w:ins w:id="3818" w:author="Mrs Li Zhang" w:date="2025-10-17T17:51:57Z">
              <w:r>
                <w:rPr>
                  <w:rFonts w:hint="eastAsia" w:ascii="宋体" w:hAnsi="宋体" w:eastAsia="宋体" w:cs="宋体"/>
                  <w:i w:val="0"/>
                  <w:iCs w:val="0"/>
                  <w:snapToGrid w:val="0"/>
                  <w:color w:val="000000"/>
                  <w:kern w:val="0"/>
                  <w:sz w:val="22"/>
                  <w:szCs w:val="22"/>
                  <w:u w:val="none"/>
                  <w:lang w:val="en-US" w:eastAsia="zh-CN" w:bidi="ar"/>
                </w:rPr>
                <w:t>申请备案单位</w:t>
              </w:r>
            </w:ins>
          </w:p>
        </w:tc>
        <w:tc>
          <w:tcPr>
            <w:tcW w:w="0" w:type="auto"/>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Change w:id="3819" w:author="Mrs Li Zhang" w:date="2025-10-17T18:01:44Z">
              <w:tcPr>
                <w:tcW w:w="0" w:type="auto"/>
                <w:gridSpan w:val="2"/>
                <w:tcBorders>
                  <w:top w:val="single" w:color="000000" w:sz="8" w:space="0"/>
                  <w:left w:val="single" w:color="000000" w:sz="4" w:space="0"/>
                  <w:bottom w:val="single" w:color="000000" w:sz="4" w:space="0"/>
                  <w:right w:val="single" w:color="000000" w:sz="4" w:space="0"/>
                </w:tcBorders>
                <w:noWrap/>
                <w:vAlign w:val="center"/>
              </w:tcPr>
            </w:tcPrChange>
          </w:tcPr>
          <w:p>
            <w:pPr>
              <w:jc w:val="center"/>
              <w:rPr>
                <w:ins w:id="382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Change w:id="3821" w:author="Mrs Li Zhang" w:date="2025-10-17T18:01:44Z">
              <w:tcPr>
                <w:tcW w:w="0" w:type="auto"/>
                <w:tcBorders>
                  <w:top w:val="single" w:color="000000" w:sz="8"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22" w:author="Mrs Li Zhang" w:date="2025-10-17T17:51:57Z"/>
                <w:rFonts w:hint="eastAsia" w:ascii="宋体" w:hAnsi="宋体" w:eastAsia="宋体" w:cs="宋体"/>
                <w:i w:val="0"/>
                <w:iCs w:val="0"/>
                <w:color w:val="000000"/>
                <w:sz w:val="22"/>
                <w:szCs w:val="22"/>
                <w:u w:val="none"/>
              </w:rPr>
            </w:pPr>
            <w:ins w:id="3823" w:author="Mrs Li Zhang" w:date="2025-10-17T17:51:57Z">
              <w:r>
                <w:rPr>
                  <w:rFonts w:hint="eastAsia" w:ascii="宋体" w:hAnsi="宋体" w:eastAsia="宋体" w:cs="宋体"/>
                  <w:i w:val="0"/>
                  <w:iCs w:val="0"/>
                  <w:snapToGrid w:val="0"/>
                  <w:color w:val="000000"/>
                  <w:kern w:val="0"/>
                  <w:sz w:val="22"/>
                  <w:szCs w:val="22"/>
                  <w:u w:val="none"/>
                  <w:lang w:val="en-US" w:eastAsia="zh-CN" w:bidi="ar"/>
                </w:rPr>
                <w:t>所在服务区</w:t>
              </w:r>
            </w:ins>
          </w:p>
        </w:tc>
        <w:tc>
          <w:tcPr>
            <w:tcW w:w="0" w:type="auto"/>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Change w:id="3824" w:author="Mrs Li Zhang" w:date="2025-10-17T18:01:44Z">
              <w:tcPr>
                <w:tcW w:w="0" w:type="auto"/>
                <w:gridSpan w:val="2"/>
                <w:tcBorders>
                  <w:top w:val="single" w:color="000000" w:sz="8" w:space="0"/>
                  <w:left w:val="single" w:color="000000" w:sz="4" w:space="0"/>
                  <w:bottom w:val="single" w:color="000000" w:sz="4" w:space="0"/>
                  <w:right w:val="single" w:color="000000" w:sz="4" w:space="0"/>
                </w:tcBorders>
                <w:noWrap/>
                <w:vAlign w:val="center"/>
              </w:tcPr>
            </w:tcPrChange>
          </w:tcPr>
          <w:p>
            <w:pPr>
              <w:jc w:val="center"/>
              <w:rPr>
                <w:ins w:id="3825"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27"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826" w:author="Mrs Li Zhang" w:date="2025-10-17T17:51:57Z"/>
          <w:trPrChange w:id="3827"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828"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29" w:author="Mrs Li Zhang" w:date="2025-10-17T17:51:57Z"/>
                <w:rFonts w:hint="eastAsia" w:ascii="宋体" w:hAnsi="宋体" w:eastAsia="宋体" w:cs="宋体"/>
                <w:i w:val="0"/>
                <w:iCs w:val="0"/>
                <w:color w:val="000000"/>
                <w:sz w:val="22"/>
                <w:szCs w:val="22"/>
                <w:u w:val="none"/>
              </w:rPr>
            </w:pPr>
            <w:ins w:id="3830" w:author="Mrs Li Zhang" w:date="2025-10-17T17:51:57Z">
              <w:r>
                <w:rPr>
                  <w:rFonts w:hint="eastAsia" w:ascii="宋体" w:hAnsi="宋体" w:eastAsia="宋体" w:cs="宋体"/>
                  <w:i w:val="0"/>
                  <w:iCs w:val="0"/>
                  <w:snapToGrid w:val="0"/>
                  <w:color w:val="000000"/>
                  <w:kern w:val="0"/>
                  <w:sz w:val="22"/>
                  <w:szCs w:val="22"/>
                  <w:u w:val="none"/>
                  <w:lang w:val="en-US" w:eastAsia="zh-CN" w:bidi="ar"/>
                </w:rPr>
                <w:t>业态</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31" w:author="Mrs Li Zhang" w:date="2025-10-17T18:01:44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83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3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34" w:author="Mrs Li Zhang" w:date="2025-10-17T17:51:57Z"/>
                <w:rFonts w:hint="eastAsia" w:ascii="宋体" w:hAnsi="宋体" w:eastAsia="宋体" w:cs="宋体"/>
                <w:i w:val="0"/>
                <w:iCs w:val="0"/>
                <w:color w:val="000000"/>
                <w:sz w:val="22"/>
                <w:szCs w:val="22"/>
                <w:u w:val="none"/>
              </w:rPr>
            </w:pPr>
            <w:ins w:id="3835" w:author="Mrs Li Zhang" w:date="2025-10-17T17:51:57Z">
              <w:r>
                <w:rPr>
                  <w:rFonts w:hint="eastAsia" w:ascii="宋体" w:hAnsi="宋体" w:eastAsia="宋体" w:cs="宋体"/>
                  <w:i w:val="0"/>
                  <w:iCs w:val="0"/>
                  <w:snapToGrid w:val="0"/>
                  <w:color w:val="000000"/>
                  <w:kern w:val="0"/>
                  <w:sz w:val="22"/>
                  <w:szCs w:val="22"/>
                  <w:u w:val="none"/>
                  <w:lang w:val="en-US" w:eastAsia="zh-CN" w:bidi="ar"/>
                </w:rPr>
                <w:t>联系方式</w:t>
              </w:r>
            </w:ins>
          </w:p>
        </w:tc>
        <w:tc>
          <w:tcPr>
            <w:tcW w:w="0" w:type="auto"/>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Change w:id="3836" w:author="Mrs Li Zhang" w:date="2025-10-17T18:01:44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837"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39"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838" w:author="Mrs Li Zhang" w:date="2025-10-17T17:51:57Z"/>
          <w:trPrChange w:id="3839" w:author="Mrs Li Zhang" w:date="2025-10-17T18:01:44Z">
            <w:trPr>
              <w:trHeight w:val="600" w:hRule="atLeast"/>
            </w:trPr>
          </w:trPrChange>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Change w:id="3840" w:author="Mrs Li Zhang" w:date="2025-10-17T18:01:44Z">
              <w:tcPr>
                <w:tcW w:w="0" w:type="auto"/>
                <w:vMerge w:val="restart"/>
                <w:tcBorders>
                  <w:top w:val="single" w:color="000000" w:sz="4"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41" w:author="Mrs Li Zhang" w:date="2025-10-17T17:51:57Z"/>
                <w:rFonts w:hint="eastAsia" w:ascii="宋体" w:hAnsi="宋体" w:eastAsia="宋体" w:cs="宋体"/>
                <w:i w:val="0"/>
                <w:iCs w:val="0"/>
                <w:color w:val="000000"/>
                <w:sz w:val="22"/>
                <w:szCs w:val="22"/>
                <w:u w:val="none"/>
              </w:rPr>
            </w:pPr>
            <w:ins w:id="3842" w:author="Mrs Li Zhang" w:date="2025-10-17T17:51:57Z">
              <w:r>
                <w:rPr>
                  <w:rFonts w:hint="eastAsia" w:ascii="宋体" w:hAnsi="宋体" w:eastAsia="宋体" w:cs="宋体"/>
                  <w:i w:val="0"/>
                  <w:iCs w:val="0"/>
                  <w:snapToGrid w:val="0"/>
                  <w:color w:val="000000"/>
                  <w:kern w:val="0"/>
                  <w:sz w:val="22"/>
                  <w:szCs w:val="22"/>
                  <w:u w:val="none"/>
                  <w:lang w:val="en-US" w:eastAsia="zh-CN" w:bidi="ar"/>
                </w:rPr>
                <w:t>调价原因</w:t>
              </w:r>
            </w:ins>
          </w:p>
        </w:tc>
        <w:tc>
          <w:tcPr>
            <w:tcW w:w="0" w:type="auto"/>
            <w:gridSpan w:val="5"/>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Change w:id="3843" w:author="Mrs Li Zhang" w:date="2025-10-17T18:01:44Z">
              <w:tcPr>
                <w:tcW w:w="0" w:type="auto"/>
                <w:gridSpan w:val="5"/>
                <w:vMerge w:val="restart"/>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844"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46"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845" w:author="Mrs Li Zhang" w:date="2025-10-17T17:51:57Z"/>
          <w:trPrChange w:id="3846" w:author="Mrs Li Zhang" w:date="2025-10-17T18:01:44Z">
            <w:trPr>
              <w:trHeight w:val="600" w:hRule="atLeast"/>
            </w:trPr>
          </w:trPrChange>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Change w:id="3847" w:author="Mrs Li Zhang" w:date="2025-10-17T18:01:44Z">
              <w:tcPr>
                <w:tcW w:w="0" w:type="auto"/>
                <w:vMerge w:val="continue"/>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848" w:author="Mrs Li Zhang" w:date="2025-10-17T17:51:57Z"/>
                <w:rFonts w:hint="eastAsia" w:ascii="宋体" w:hAnsi="宋体" w:eastAsia="宋体" w:cs="宋体"/>
                <w:i w:val="0"/>
                <w:iCs w:val="0"/>
                <w:color w:val="000000"/>
                <w:sz w:val="22"/>
                <w:szCs w:val="22"/>
                <w:u w:val="none"/>
              </w:rPr>
            </w:pPr>
          </w:p>
        </w:tc>
        <w:tc>
          <w:tcPr>
            <w:tcW w:w="0" w:type="auto"/>
            <w:gridSpan w:val="5"/>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Change w:id="3849" w:author="Mrs Li Zhang" w:date="2025-10-17T18:01:44Z">
              <w:tcPr>
                <w:tcW w:w="0" w:type="auto"/>
                <w:gridSpan w:val="5"/>
                <w:vMerge w:val="continue"/>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850"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52"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851" w:author="Mrs Li Zhang" w:date="2025-10-17T17:51:57Z"/>
          <w:trPrChange w:id="3852" w:author="Mrs Li Zhang" w:date="2025-10-17T18:01:44Z">
            <w:trPr>
              <w:trHeight w:val="600" w:hRule="atLeast"/>
            </w:trPr>
          </w:trPrChange>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Change w:id="3853" w:author="Mrs Li Zhang" w:date="2025-10-17T18:01:44Z">
              <w:tcPr>
                <w:tcW w:w="0" w:type="auto"/>
                <w:gridSpan w:val="3"/>
                <w:tcBorders>
                  <w:top w:val="single" w:color="000000" w:sz="4"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54" w:author="Mrs Li Zhang" w:date="2025-10-17T17:51:57Z"/>
                <w:rFonts w:hint="eastAsia" w:ascii="宋体" w:hAnsi="宋体" w:eastAsia="宋体" w:cs="宋体"/>
                <w:i w:val="0"/>
                <w:iCs w:val="0"/>
                <w:color w:val="000000"/>
                <w:sz w:val="22"/>
                <w:szCs w:val="22"/>
                <w:u w:val="none"/>
              </w:rPr>
            </w:pPr>
            <w:ins w:id="3855" w:author="Mrs Li Zhang" w:date="2025-10-17T17:51:57Z">
              <w:r>
                <w:rPr>
                  <w:rFonts w:hint="eastAsia" w:ascii="宋体" w:hAnsi="宋体" w:eastAsia="宋体" w:cs="宋体"/>
                  <w:i w:val="0"/>
                  <w:iCs w:val="0"/>
                  <w:snapToGrid w:val="0"/>
                  <w:color w:val="000000"/>
                  <w:kern w:val="0"/>
                  <w:sz w:val="22"/>
                  <w:szCs w:val="22"/>
                  <w:u w:val="none"/>
                  <w:lang w:val="en-US" w:eastAsia="zh-CN" w:bidi="ar"/>
                </w:rPr>
                <w:t>调整前</w:t>
              </w:r>
            </w:ins>
          </w:p>
        </w:tc>
        <w:tc>
          <w:tcPr>
            <w:tcW w:w="0" w:type="auto"/>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Change w:id="3856" w:author="Mrs Li Zhang" w:date="2025-10-17T18:01:44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57" w:author="Mrs Li Zhang" w:date="2025-10-17T17:51:57Z"/>
                <w:rFonts w:hint="eastAsia" w:ascii="宋体" w:hAnsi="宋体" w:eastAsia="宋体" w:cs="宋体"/>
                <w:i w:val="0"/>
                <w:iCs w:val="0"/>
                <w:color w:val="000000"/>
                <w:sz w:val="22"/>
                <w:szCs w:val="22"/>
                <w:u w:val="none"/>
              </w:rPr>
            </w:pPr>
            <w:ins w:id="3858" w:author="Mrs Li Zhang" w:date="2025-10-17T17:51:57Z">
              <w:r>
                <w:rPr>
                  <w:rFonts w:hint="eastAsia" w:ascii="宋体" w:hAnsi="宋体" w:eastAsia="宋体" w:cs="宋体"/>
                  <w:i w:val="0"/>
                  <w:iCs w:val="0"/>
                  <w:snapToGrid w:val="0"/>
                  <w:color w:val="000000"/>
                  <w:kern w:val="0"/>
                  <w:sz w:val="22"/>
                  <w:szCs w:val="22"/>
                  <w:u w:val="none"/>
                  <w:lang w:val="en-US" w:eastAsia="zh-CN" w:bidi="ar"/>
                </w:rPr>
                <w:t>调整后</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60"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859" w:author="Mrs Li Zhang" w:date="2025-10-17T17:51:57Z"/>
          <w:trPrChange w:id="3860"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861"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62" w:author="Mrs Li Zhang" w:date="2025-10-17T17:51:57Z"/>
                <w:rFonts w:hint="eastAsia" w:ascii="宋体" w:hAnsi="宋体" w:eastAsia="宋体" w:cs="宋体"/>
                <w:i w:val="0"/>
                <w:iCs w:val="0"/>
                <w:color w:val="000000"/>
                <w:sz w:val="22"/>
                <w:szCs w:val="22"/>
                <w:u w:val="none"/>
              </w:rPr>
            </w:pPr>
            <w:ins w:id="3863" w:author="Mrs Li Zhang" w:date="2025-10-17T17:51:57Z">
              <w:r>
                <w:rPr>
                  <w:rFonts w:hint="eastAsia" w:ascii="宋体" w:hAnsi="宋体" w:eastAsia="宋体" w:cs="宋体"/>
                  <w:i w:val="0"/>
                  <w:iCs w:val="0"/>
                  <w:snapToGrid w:val="0"/>
                  <w:color w:val="000000"/>
                  <w:kern w:val="0"/>
                  <w:sz w:val="22"/>
                  <w:szCs w:val="22"/>
                  <w:u w:val="none"/>
                  <w:lang w:val="en-US" w:eastAsia="zh-CN" w:bidi="ar"/>
                </w:rPr>
                <w:t>品名</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64"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65" w:author="Mrs Li Zhang" w:date="2025-10-17T17:51:57Z"/>
                <w:rFonts w:hint="eastAsia" w:ascii="宋体" w:hAnsi="宋体" w:eastAsia="宋体" w:cs="宋体"/>
                <w:i w:val="0"/>
                <w:iCs w:val="0"/>
                <w:color w:val="000000"/>
                <w:sz w:val="22"/>
                <w:szCs w:val="22"/>
                <w:u w:val="none"/>
              </w:rPr>
            </w:pPr>
            <w:ins w:id="3866" w:author="Mrs Li Zhang" w:date="2025-10-17T17:51:57Z">
              <w:r>
                <w:rPr>
                  <w:rFonts w:hint="eastAsia" w:ascii="宋体" w:hAnsi="宋体" w:eastAsia="宋体" w:cs="宋体"/>
                  <w:i w:val="0"/>
                  <w:iCs w:val="0"/>
                  <w:snapToGrid w:val="0"/>
                  <w:color w:val="000000"/>
                  <w:kern w:val="0"/>
                  <w:sz w:val="22"/>
                  <w:szCs w:val="22"/>
                  <w:u w:val="none"/>
                  <w:lang w:val="en-US" w:eastAsia="zh-CN" w:bidi="ar"/>
                </w:rPr>
                <w:t>规格</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6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68" w:author="Mrs Li Zhang" w:date="2025-10-17T17:51:57Z"/>
                <w:rFonts w:hint="eastAsia" w:ascii="宋体" w:hAnsi="宋体" w:eastAsia="宋体" w:cs="宋体"/>
                <w:i w:val="0"/>
                <w:iCs w:val="0"/>
                <w:color w:val="000000"/>
                <w:sz w:val="22"/>
                <w:szCs w:val="22"/>
                <w:u w:val="none"/>
              </w:rPr>
            </w:pPr>
            <w:ins w:id="3869" w:author="Mrs Li Zhang" w:date="2025-10-17T17:51:57Z">
              <w:r>
                <w:rPr>
                  <w:rFonts w:hint="eastAsia" w:ascii="宋体" w:hAnsi="宋体" w:eastAsia="宋体" w:cs="宋体"/>
                  <w:i w:val="0"/>
                  <w:iCs w:val="0"/>
                  <w:snapToGrid w:val="0"/>
                  <w:color w:val="000000"/>
                  <w:kern w:val="0"/>
                  <w:sz w:val="22"/>
                  <w:szCs w:val="22"/>
                  <w:u w:val="none"/>
                  <w:lang w:val="en-US" w:eastAsia="zh-CN" w:bidi="ar"/>
                </w:rPr>
                <w:t>价格</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70"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71" w:author="Mrs Li Zhang" w:date="2025-10-17T17:51:57Z"/>
                <w:rFonts w:hint="eastAsia" w:ascii="宋体" w:hAnsi="宋体" w:eastAsia="宋体" w:cs="宋体"/>
                <w:i w:val="0"/>
                <w:iCs w:val="0"/>
                <w:color w:val="000000"/>
                <w:sz w:val="22"/>
                <w:szCs w:val="22"/>
                <w:u w:val="none"/>
              </w:rPr>
            </w:pPr>
            <w:ins w:id="3872" w:author="Mrs Li Zhang" w:date="2025-10-17T17:51:57Z">
              <w:r>
                <w:rPr>
                  <w:rFonts w:hint="eastAsia" w:ascii="宋体" w:hAnsi="宋体" w:eastAsia="宋体" w:cs="宋体"/>
                  <w:i w:val="0"/>
                  <w:iCs w:val="0"/>
                  <w:snapToGrid w:val="0"/>
                  <w:color w:val="000000"/>
                  <w:kern w:val="0"/>
                  <w:sz w:val="22"/>
                  <w:szCs w:val="22"/>
                  <w:u w:val="none"/>
                  <w:lang w:val="en-US" w:eastAsia="zh-CN" w:bidi="ar"/>
                </w:rPr>
                <w:t>品名</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7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3874" w:author="Mrs Li Zhang" w:date="2025-10-17T17:51:57Z"/>
                <w:rFonts w:hint="eastAsia" w:ascii="宋体" w:hAnsi="宋体" w:eastAsia="宋体" w:cs="宋体"/>
                <w:i w:val="0"/>
                <w:iCs w:val="0"/>
                <w:color w:val="000000"/>
                <w:sz w:val="22"/>
                <w:szCs w:val="22"/>
                <w:u w:val="none"/>
              </w:rPr>
            </w:pPr>
            <w:ins w:id="3875" w:author="Mrs Li Zhang" w:date="2025-10-17T17:51:57Z">
              <w:r>
                <w:rPr>
                  <w:rFonts w:hint="eastAsia" w:ascii="宋体" w:hAnsi="宋体" w:eastAsia="宋体" w:cs="宋体"/>
                  <w:i w:val="0"/>
                  <w:iCs w:val="0"/>
                  <w:snapToGrid w:val="0"/>
                  <w:color w:val="000000"/>
                  <w:kern w:val="0"/>
                  <w:sz w:val="22"/>
                  <w:szCs w:val="22"/>
                  <w:u w:val="none"/>
                  <w:lang w:val="en-US" w:eastAsia="zh-CN" w:bidi="ar"/>
                </w:rPr>
                <w:t>规格</w:t>
              </w:r>
            </w:ins>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876"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keepNext w:val="0"/>
              <w:keepLines w:val="0"/>
              <w:widowControl/>
              <w:suppressLineNumbers w:val="0"/>
              <w:jc w:val="center"/>
              <w:textAlignment w:val="center"/>
              <w:rPr>
                <w:ins w:id="3877" w:author="Mrs Li Zhang" w:date="2025-10-17T17:51:57Z"/>
                <w:rFonts w:hint="eastAsia" w:ascii="宋体" w:hAnsi="宋体" w:eastAsia="宋体" w:cs="宋体"/>
                <w:i w:val="0"/>
                <w:iCs w:val="0"/>
                <w:color w:val="000000"/>
                <w:sz w:val="22"/>
                <w:szCs w:val="22"/>
                <w:u w:val="none"/>
              </w:rPr>
            </w:pPr>
            <w:ins w:id="3878" w:author="Mrs Li Zhang" w:date="2025-10-17T17:51:57Z">
              <w:r>
                <w:rPr>
                  <w:rFonts w:hint="eastAsia" w:ascii="宋体" w:hAnsi="宋体" w:eastAsia="宋体" w:cs="宋体"/>
                  <w:i w:val="0"/>
                  <w:iCs w:val="0"/>
                  <w:snapToGrid w:val="0"/>
                  <w:color w:val="000000"/>
                  <w:kern w:val="0"/>
                  <w:sz w:val="22"/>
                  <w:szCs w:val="22"/>
                  <w:u w:val="none"/>
                  <w:lang w:val="en-US" w:eastAsia="zh-CN" w:bidi="ar"/>
                </w:rPr>
                <w:t>价格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80"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879" w:author="Mrs Li Zhang" w:date="2025-10-17T17:51:57Z"/>
          <w:trPrChange w:id="3880"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881"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88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8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88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8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88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8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88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8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89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891"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892"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94"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893" w:author="Mrs Li Zhang" w:date="2025-10-17T17:51:57Z"/>
          <w:trPrChange w:id="3894"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895"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89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9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89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89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0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0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0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0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0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905"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906"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08"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907" w:author="Mrs Li Zhang" w:date="2025-10-17T17:51:57Z"/>
          <w:trPrChange w:id="3908"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909"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91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1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1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1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1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1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1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1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1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919"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920"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22"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921" w:author="Mrs Li Zhang" w:date="2025-10-17T17:51:57Z"/>
          <w:trPrChange w:id="3922"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923"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92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2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2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2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2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2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3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3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3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933"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934"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36"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935" w:author="Mrs Li Zhang" w:date="2025-10-17T17:51:57Z"/>
          <w:trPrChange w:id="3936"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937"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93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3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4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4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4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4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4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4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4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947"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948"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50"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949" w:author="Mrs Li Zhang" w:date="2025-10-17T17:51:57Z"/>
          <w:trPrChange w:id="3950"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951"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95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5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5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5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5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5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5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5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6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961"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962"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64"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963" w:author="Mrs Li Zhang" w:date="2025-10-17T17:51:57Z"/>
          <w:trPrChange w:id="3964"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965"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96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6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6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6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7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7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7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7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7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975"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976"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78"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977" w:author="Mrs Li Zhang" w:date="2025-10-17T17:51:57Z"/>
          <w:trPrChange w:id="3978"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979"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98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8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8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8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8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8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8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8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8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3989"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3990"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92"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3991" w:author="Mrs Li Zhang" w:date="2025-10-17T17:51:57Z"/>
          <w:trPrChange w:id="3992"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3993"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399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9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9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9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399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399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0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0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0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4003"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4004"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06"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4005" w:author="Mrs Li Zhang" w:date="2025-10-17T17:51:57Z"/>
          <w:trPrChange w:id="4006"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4007"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400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0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1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1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1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1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1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1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1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4017"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4018"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20"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4019" w:author="Mrs Li Zhang" w:date="2025-10-17T17:51:57Z"/>
          <w:trPrChange w:id="4020"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4021"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402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2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2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25"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2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2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2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2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3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4031"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4032"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34"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4033" w:author="Mrs Li Zhang" w:date="2025-10-17T17:51:57Z"/>
          <w:trPrChange w:id="4034"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4035" w:author="Mrs Li Zhang" w:date="2025-10-17T18:01:44Z">
              <w:tcPr>
                <w:tcW w:w="0" w:type="auto"/>
                <w:tcBorders>
                  <w:top w:val="single" w:color="000000" w:sz="4" w:space="0"/>
                  <w:left w:val="single" w:color="000000" w:sz="8" w:space="0"/>
                  <w:bottom w:val="single" w:color="000000" w:sz="4" w:space="0"/>
                  <w:right w:val="single" w:color="000000" w:sz="4" w:space="0"/>
                </w:tcBorders>
                <w:noWrap/>
                <w:vAlign w:val="center"/>
              </w:tcPr>
            </w:tcPrChange>
          </w:tcPr>
          <w:p>
            <w:pPr>
              <w:jc w:val="center"/>
              <w:rPr>
                <w:ins w:id="4036"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37"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38"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39"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4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41"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42"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43" w:author="Mrs Li Zhang" w:date="2025-10-17T18:01: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4044"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Change w:id="4045" w:author="Mrs Li Zhang" w:date="2025-10-17T18:01:44Z">
              <w:tcPr>
                <w:tcW w:w="0" w:type="auto"/>
                <w:tcBorders>
                  <w:top w:val="single" w:color="000000" w:sz="4" w:space="0"/>
                  <w:left w:val="single" w:color="000000" w:sz="4" w:space="0"/>
                  <w:bottom w:val="single" w:color="000000" w:sz="4" w:space="0"/>
                  <w:right w:val="single" w:color="000000" w:sz="8" w:space="0"/>
                </w:tcBorders>
                <w:noWrap/>
                <w:vAlign w:val="center"/>
              </w:tcPr>
            </w:tcPrChange>
          </w:tcPr>
          <w:p>
            <w:pPr>
              <w:jc w:val="center"/>
              <w:rPr>
                <w:ins w:id="4046"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48" w:author="Mrs Li Zhang" w:date="2025-10-17T18:01: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4047" w:author="Mrs Li Zhang" w:date="2025-10-17T17:51:57Z"/>
          <w:trPrChange w:id="4048" w:author="Mrs Li Zhang" w:date="2025-10-17T18:01:44Z">
            <w:trPr>
              <w:trHeight w:val="600" w:hRule="atLeast"/>
            </w:trPr>
          </w:trPrChange>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Change w:id="4049" w:author="Mrs Li Zhang" w:date="2025-10-17T18:01:44Z">
              <w:tcPr>
                <w:tcW w:w="0" w:type="auto"/>
                <w:tcBorders>
                  <w:top w:val="nil"/>
                  <w:left w:val="single" w:color="000000" w:sz="8" w:space="0"/>
                  <w:bottom w:val="nil"/>
                  <w:right w:val="nil"/>
                </w:tcBorders>
                <w:noWrap/>
                <w:vAlign w:val="center"/>
              </w:tcPr>
            </w:tcPrChange>
          </w:tcPr>
          <w:p>
            <w:pPr>
              <w:rPr>
                <w:ins w:id="4050"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4051" w:author="Mrs Li Zhang" w:date="2025-10-17T18:01:44Z">
              <w:tcPr>
                <w:tcW w:w="0" w:type="auto"/>
                <w:tcBorders>
                  <w:top w:val="nil"/>
                  <w:left w:val="nil"/>
                  <w:bottom w:val="nil"/>
                  <w:right w:val="nil"/>
                </w:tcBorders>
                <w:noWrap/>
                <w:vAlign w:val="center"/>
              </w:tcPr>
            </w:tcPrChange>
          </w:tcPr>
          <w:p>
            <w:pPr>
              <w:rPr>
                <w:ins w:id="4052" w:author="Mrs Li Zhang" w:date="2025-10-17T17:51:57Z"/>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53" w:author="Mrs Li Zhang" w:date="2025-10-17T18:01:44Z">
              <w:tcPr>
                <w:tcW w:w="0" w:type="auto"/>
                <w:gridSpan w:val="2"/>
                <w:tcBorders>
                  <w:top w:val="nil"/>
                  <w:left w:val="nil"/>
                  <w:bottom w:val="nil"/>
                  <w:right w:val="nil"/>
                </w:tcBorders>
                <w:noWrap/>
                <w:vAlign w:val="center"/>
              </w:tcPr>
            </w:tcPrChange>
          </w:tcPr>
          <w:p>
            <w:pPr>
              <w:keepNext w:val="0"/>
              <w:keepLines w:val="0"/>
              <w:widowControl/>
              <w:suppressLineNumbers w:val="0"/>
              <w:jc w:val="center"/>
              <w:textAlignment w:val="center"/>
              <w:rPr>
                <w:ins w:id="4054" w:author="Mrs Li Zhang" w:date="2025-10-17T17:51:57Z"/>
                <w:rFonts w:hint="eastAsia" w:ascii="宋体" w:hAnsi="宋体" w:eastAsia="宋体" w:cs="宋体"/>
                <w:i w:val="0"/>
                <w:iCs w:val="0"/>
                <w:color w:val="000000"/>
                <w:sz w:val="22"/>
                <w:szCs w:val="22"/>
                <w:u w:val="none"/>
              </w:rPr>
            </w:pPr>
            <w:ins w:id="4055" w:author="Mrs Li Zhang" w:date="2025-10-17T17:51:57Z">
              <w:r>
                <w:rPr>
                  <w:rFonts w:hint="eastAsia" w:ascii="宋体" w:hAnsi="宋体" w:eastAsia="宋体" w:cs="宋体"/>
                  <w:i w:val="0"/>
                  <w:iCs w:val="0"/>
                  <w:snapToGrid w:val="0"/>
                  <w:color w:val="000000"/>
                  <w:kern w:val="0"/>
                  <w:sz w:val="22"/>
                  <w:szCs w:val="22"/>
                  <w:u w:val="none"/>
                  <w:lang w:val="en-US" w:eastAsia="zh-CN" w:bidi="ar"/>
                </w:rPr>
                <w:t>申请备案单位（盖章）：</w:t>
              </w:r>
            </w:ins>
          </w:p>
        </w:tc>
        <w:tc>
          <w:tcPr>
            <w:tcW w:w="0" w:type="auto"/>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Change w:id="4056" w:author="Mrs Li Zhang" w:date="2025-10-17T18:01:44Z">
              <w:tcPr>
                <w:tcW w:w="0" w:type="auto"/>
                <w:gridSpan w:val="2"/>
                <w:tcBorders>
                  <w:top w:val="nil"/>
                  <w:left w:val="nil"/>
                  <w:bottom w:val="nil"/>
                  <w:right w:val="single" w:color="000000" w:sz="8" w:space="0"/>
                </w:tcBorders>
                <w:noWrap/>
                <w:vAlign w:val="center"/>
              </w:tcPr>
            </w:tcPrChange>
          </w:tcPr>
          <w:p>
            <w:pPr>
              <w:jc w:val="center"/>
              <w:rPr>
                <w:ins w:id="4057" w:author="Mrs Li Zhang" w:date="2025-10-17T17:51:57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ins w:id="4058" w:author="Mrs Li Zhang" w:date="2025-10-17T17:51:57Z"/>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rPr>
                <w:ins w:id="4059" w:author="Mrs Li Zhang" w:date="2025-10-17T17:51:57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ins w:id="4060" w:author="Mrs Li Zhang" w:date="2025-10-17T17:51:57Z"/>
                <w:rFonts w:hint="eastAsia" w:ascii="宋体" w:hAnsi="宋体" w:eastAsia="宋体" w:cs="宋体"/>
                <w:i w:val="0"/>
                <w:iCs w:val="0"/>
                <w:color w:val="000000"/>
                <w:sz w:val="22"/>
                <w:szCs w:val="22"/>
                <w:u w:val="none"/>
              </w:rPr>
            </w:pPr>
          </w:p>
        </w:tc>
        <w:tc>
          <w:tcPr>
            <w:tcW w:w="2993"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ins w:id="4061" w:author="Mrs Li Zhang" w:date="2025-10-17T17:51:57Z"/>
                <w:rFonts w:hint="eastAsia" w:ascii="宋体" w:hAnsi="宋体" w:eastAsia="宋体" w:cs="宋体"/>
                <w:i w:val="0"/>
                <w:iCs w:val="0"/>
                <w:color w:val="000000"/>
                <w:sz w:val="22"/>
                <w:szCs w:val="22"/>
                <w:u w:val="none"/>
              </w:rPr>
            </w:pPr>
            <w:ins w:id="4062" w:author="Mrs Li Zhang" w:date="2025-10-17T17:51:57Z">
              <w:r>
                <w:rPr>
                  <w:rFonts w:hint="eastAsia" w:ascii="宋体" w:hAnsi="宋体" w:eastAsia="宋体" w:cs="宋体"/>
                  <w:i w:val="0"/>
                  <w:iCs w:val="0"/>
                  <w:snapToGrid w:val="0"/>
                  <w:color w:val="000000"/>
                  <w:kern w:val="0"/>
                  <w:sz w:val="22"/>
                  <w:szCs w:val="22"/>
                  <w:u w:val="none"/>
                  <w:lang w:val="en-US" w:eastAsia="zh-CN" w:bidi="ar"/>
                </w:rPr>
                <w:t>日期：</w:t>
              </w:r>
            </w:ins>
          </w:p>
        </w:tc>
        <w:tc>
          <w:tcPr>
            <w:tcW w:w="0" w:type="auto"/>
            <w:gridSpan w:val="2"/>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ins w:id="4063" w:author="Mrs Li Zhang" w:date="2025-10-17T17:51:57Z"/>
                <w:rFonts w:hint="eastAsia" w:ascii="宋体" w:hAnsi="宋体" w:eastAsia="宋体" w:cs="宋体"/>
                <w:i w:val="0"/>
                <w:iCs w:val="0"/>
                <w:color w:val="000000"/>
                <w:sz w:val="22"/>
                <w:szCs w:val="22"/>
                <w:u w:val="none"/>
              </w:rPr>
            </w:pPr>
            <w:ins w:id="4064" w:author="Mrs Li Zhang" w:date="2025-10-17T17:51:57Z">
              <w:r>
                <w:rPr>
                  <w:rFonts w:hint="eastAsia" w:ascii="宋体" w:hAnsi="宋体" w:eastAsia="宋体" w:cs="宋体"/>
                  <w:i w:val="0"/>
                  <w:iCs w:val="0"/>
                  <w:snapToGrid w:val="0"/>
                  <w:color w:val="000000"/>
                  <w:kern w:val="0"/>
                  <w:sz w:val="22"/>
                  <w:szCs w:val="22"/>
                  <w:u w:val="none"/>
                  <w:lang w:val="en-US" w:eastAsia="zh-CN" w:bidi="ar"/>
                </w:rPr>
                <w:t xml:space="preserve">      年    月    日</w:t>
              </w:r>
            </w:ins>
          </w:p>
        </w:tc>
      </w:tr>
    </w:tbl>
    <w:p>
      <w:pPr>
        <w:jc w:val="center"/>
        <w:rPr>
          <w:ins w:id="4066" w:author="Mrs Li Zhang" w:date="2025-10-17T17:52:47Z"/>
          <w:rFonts w:hint="default" w:ascii="Arial" w:hAnsi="Arial" w:eastAsia="Arial" w:cs="Arial"/>
          <w:b w:val="0"/>
          <w:bCs w:val="0"/>
          <w:color w:val="000000"/>
          <w:spacing w:val="0"/>
          <w:sz w:val="21"/>
          <w:szCs w:val="21"/>
          <w:lang w:val="en-US" w:eastAsia="zh-CN"/>
        </w:rPr>
        <w:pPrChange w:id="4065" w:author="Mrs Li Zhang" w:date="2025-10-17T17:25:49Z">
          <w:pPr>
            <w:pStyle w:val="6"/>
            <w:jc w:val="center"/>
          </w:pPr>
        </w:pPrChange>
      </w:pPr>
    </w:p>
    <w:p>
      <w:pPr>
        <w:pStyle w:val="2"/>
        <w:jc w:val="center"/>
        <w:rPr>
          <w:ins w:id="4068" w:author="Mrs Li Zhang" w:date="2025-10-17T17:52:48Z"/>
          <w:rFonts w:hint="default" w:ascii="Arial" w:hAnsi="Arial" w:eastAsia="Arial" w:cs="Arial"/>
          <w:b w:val="0"/>
          <w:bCs w:val="0"/>
          <w:color w:val="000000"/>
          <w:spacing w:val="0"/>
          <w:sz w:val="21"/>
          <w:szCs w:val="21"/>
          <w:lang w:val="en-US" w:eastAsia="zh-CN"/>
        </w:rPr>
        <w:pPrChange w:id="4067" w:author="Mrs Li Zhang" w:date="2025-10-17T17:25:49Z">
          <w:pPr>
            <w:pStyle w:val="6"/>
            <w:jc w:val="center"/>
          </w:pPr>
        </w:pPrChange>
      </w:pPr>
    </w:p>
    <w:p>
      <w:pPr>
        <w:jc w:val="center"/>
        <w:rPr>
          <w:ins w:id="4070" w:author="Mrs Li Zhang" w:date="2025-10-17T17:52:50Z"/>
          <w:rFonts w:hint="default" w:ascii="Arial" w:hAnsi="Arial" w:eastAsia="Arial" w:cs="Arial"/>
          <w:b w:val="0"/>
          <w:bCs w:val="0"/>
          <w:color w:val="000000"/>
          <w:spacing w:val="0"/>
          <w:sz w:val="21"/>
          <w:szCs w:val="21"/>
          <w:lang w:val="en-US" w:eastAsia="zh-CN"/>
        </w:rPr>
        <w:pPrChange w:id="4069" w:author="Mrs Li Zhang" w:date="2025-10-17T17:25:49Z">
          <w:pPr>
            <w:pStyle w:val="6"/>
            <w:jc w:val="center"/>
          </w:pPr>
        </w:pPrChange>
      </w:pPr>
    </w:p>
    <w:p>
      <w:pPr>
        <w:pStyle w:val="2"/>
        <w:jc w:val="center"/>
        <w:rPr>
          <w:ins w:id="4072" w:author="Mrs Li Zhang" w:date="2025-10-17T17:52:50Z"/>
          <w:rFonts w:hint="default" w:ascii="Arial" w:hAnsi="Arial" w:eastAsia="Arial" w:cs="Arial"/>
          <w:b w:val="0"/>
          <w:bCs w:val="0"/>
          <w:color w:val="000000"/>
          <w:spacing w:val="0"/>
          <w:sz w:val="21"/>
          <w:szCs w:val="21"/>
          <w:lang w:val="en-US" w:eastAsia="zh-CN"/>
        </w:rPr>
        <w:pPrChange w:id="4071" w:author="Mrs Li Zhang" w:date="2025-10-17T17:25:49Z">
          <w:pPr>
            <w:pStyle w:val="6"/>
            <w:jc w:val="center"/>
          </w:pPr>
        </w:pPrChange>
      </w:pPr>
    </w:p>
    <w:p>
      <w:pPr>
        <w:pStyle w:val="2"/>
        <w:jc w:val="center"/>
        <w:rPr>
          <w:ins w:id="4074" w:author="Mrs Li Zhang" w:date="2025-10-17T17:52:58Z"/>
          <w:rFonts w:hint="default" w:ascii="宋体" w:hAnsi="宋体" w:eastAsia="宋体" w:cs="宋体"/>
          <w:b w:val="0"/>
          <w:bCs w:val="0"/>
          <w:color w:val="000000"/>
          <w:spacing w:val="0"/>
          <w:sz w:val="23"/>
          <w:szCs w:val="23"/>
          <w:lang w:val="en-US" w:eastAsia="zh-CN"/>
        </w:rPr>
        <w:sectPr>
          <w:footerReference r:id="rId7" w:type="default"/>
          <w:pgSz w:w="11906" w:h="16838"/>
          <w:pgMar w:top="1440" w:right="1706" w:bottom="1298"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Change w:id="4073" w:author="Mrs Li Zhang" w:date="2025-10-17T17:25:49Z">
          <w:pPr>
            <w:pStyle w:val="6"/>
            <w:jc w:val="center"/>
          </w:pPr>
        </w:pPrChange>
      </w:pPr>
    </w:p>
    <w:tbl>
      <w:tblPr>
        <w:tblStyle w:val="8"/>
        <w:tblW w:w="14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4075" w:author="Mrs Li Zhang" w:date="2025-10-17T17:54:58Z">
          <w:tblPr>
            <w:tblStyle w:val="8"/>
            <w:tblW w:w="214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96"/>
        <w:gridCol w:w="1156"/>
        <w:gridCol w:w="1296"/>
        <w:gridCol w:w="7097"/>
        <w:gridCol w:w="236"/>
        <w:gridCol w:w="984"/>
        <w:gridCol w:w="116"/>
        <w:gridCol w:w="1081"/>
        <w:gridCol w:w="440"/>
        <w:gridCol w:w="374"/>
        <w:gridCol w:w="627"/>
        <w:gridCol w:w="120"/>
        <w:gridCol w:w="627"/>
        <w:tblGridChange w:id="4076">
          <w:tblGrid>
            <w:gridCol w:w="50"/>
            <w:gridCol w:w="50"/>
            <w:gridCol w:w="1410"/>
            <w:gridCol w:w="8680"/>
            <w:gridCol w:w="50"/>
            <w:gridCol w:w="1490"/>
            <w:gridCol w:w="4276"/>
            <w:gridCol w:w="1724"/>
            <w:gridCol w:w="13753"/>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78" w:author="Mrs Li Zhang" w:date="2025-10-17T17:54: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077" w:author="Mrs Li Zhang" w:date="2025-10-17T17:53:29Z"/>
          <w:trPrChange w:id="4078" w:author="Mrs Li Zhang" w:date="2025-10-17T17:54:58Z">
            <w:trPr>
              <w:trHeight w:val="880" w:hRule="atLeast"/>
            </w:trPr>
          </w:trPrChange>
        </w:trPr>
        <w:tc>
          <w:tcPr>
            <w:tcW w:w="14223" w:type="dxa"/>
            <w:gridSpan w:val="12"/>
            <w:tcBorders>
              <w:top w:val="nil"/>
              <w:left w:val="nil"/>
              <w:bottom w:val="nil"/>
              <w:right w:val="nil"/>
            </w:tcBorders>
            <w:shd w:val="clear" w:color="auto" w:fill="auto"/>
            <w:noWrap/>
            <w:vAlign w:val="center"/>
            <w:tcPrChange w:id="4079" w:author="Mrs Li Zhang" w:date="2025-10-17T17:54:58Z">
              <w:tcPr>
                <w:tcW w:w="21493" w:type="dxa"/>
                <w:gridSpan w:val="9"/>
                <w:tcBorders>
                  <w:top w:val="nil"/>
                  <w:left w:val="nil"/>
                  <w:bottom w:val="nil"/>
                  <w:right w:val="nil"/>
                </w:tcBorders>
                <w:noWrap/>
                <w:vAlign w:val="center"/>
              </w:tcPr>
            </w:tcPrChange>
          </w:tcPr>
          <w:p>
            <w:pPr>
              <w:rPr>
                <w:ins w:id="4080" w:author="Mrs Li Zhang" w:date="2025-10-17T17:53:29Z"/>
                <w:rFonts w:hint="default" w:ascii="Arial" w:hAnsi="Arial" w:eastAsia="Arial" w:cs="Arial"/>
                <w:b w:val="0"/>
                <w:bCs w:val="0"/>
                <w:color w:val="000000"/>
                <w:spacing w:val="0"/>
                <w:sz w:val="21"/>
                <w:szCs w:val="21"/>
                <w:lang w:val="en-US" w:eastAsia="zh-CN"/>
              </w:rPr>
            </w:pPr>
            <w:ins w:id="4081" w:author="Mrs Li Zhang" w:date="2025-10-17T17:53:29Z">
              <w:r>
                <w:rPr>
                  <w:rFonts w:hint="default" w:ascii="Arial" w:hAnsi="Arial" w:eastAsia="Arial" w:cs="Arial"/>
                  <w:b w:val="0"/>
                  <w:bCs w:val="0"/>
                  <w:color w:val="000000"/>
                  <w:spacing w:val="0"/>
                  <w:sz w:val="21"/>
                  <w:szCs w:val="21"/>
                  <w:lang w:val="en-US" w:eastAsia="zh-CN"/>
                </w:rPr>
                <w:t xml:space="preserve">附件14-5：                         </w:t>
              </w:r>
            </w:ins>
            <w:ins w:id="4082" w:author="Mrs Li Zhang" w:date="2025-10-17T17:53:29Z">
              <w:r>
                <w:rPr>
                  <w:rFonts w:hint="default" w:ascii="Arial" w:hAnsi="Arial" w:eastAsia="Arial" w:cs="Arial"/>
                  <w:b/>
                  <w:bCs/>
                  <w:color w:val="000000"/>
                  <w:spacing w:val="0"/>
                  <w:sz w:val="21"/>
                  <w:szCs w:val="21"/>
                  <w:lang w:val="en-US" w:eastAsia="zh-CN"/>
                  <w:rPrChange w:id="4083" w:author="Mrs Li Zhang" w:date="2025-10-17T17:55:14Z">
                    <w:rPr>
                      <w:rFonts w:hint="default" w:ascii="Arial" w:hAnsi="Arial" w:eastAsia="Arial" w:cs="Arial"/>
                      <w:b w:val="0"/>
                      <w:bCs w:val="0"/>
                      <w:color w:val="000000"/>
                      <w:spacing w:val="0"/>
                      <w:sz w:val="21"/>
                      <w:szCs w:val="21"/>
                      <w:lang w:val="en-US" w:eastAsia="zh-CN"/>
                    </w:rPr>
                  </w:rPrChange>
                </w:rPr>
                <w:t xml:space="preserve"> </w:t>
              </w:r>
            </w:ins>
            <w:ins w:id="4084" w:author="Mrs Li Zhang" w:date="2025-10-17T17:53:29Z">
              <w:r>
                <w:rPr>
                  <w:rFonts w:hint="default" w:ascii="Arial" w:hAnsi="Arial" w:eastAsia="Arial" w:cs="Arial"/>
                  <w:b/>
                  <w:bCs/>
                  <w:color w:val="000000"/>
                  <w:spacing w:val="0"/>
                  <w:sz w:val="32"/>
                  <w:szCs w:val="32"/>
                  <w:lang w:val="en-US" w:eastAsia="zh-CN"/>
                  <w:rPrChange w:id="4085" w:author="Mrs Li Zhang" w:date="2025-10-17T17:55:14Z">
                    <w:rPr>
                      <w:rFonts w:hint="default" w:ascii="Arial" w:hAnsi="Arial" w:eastAsia="Arial" w:cs="Arial"/>
                      <w:b w:val="0"/>
                      <w:bCs w:val="0"/>
                      <w:color w:val="000000"/>
                      <w:spacing w:val="0"/>
                      <w:sz w:val="21"/>
                      <w:szCs w:val="21"/>
                      <w:lang w:val="en-US" w:eastAsia="zh-CN"/>
                    </w:rPr>
                  </w:rPrChange>
                </w:rPr>
                <w:t>服务区商户日常检查表</w:t>
              </w:r>
            </w:ins>
            <w:ins w:id="4086" w:author="Mrs Li Zhang" w:date="2025-10-17T17:53:29Z">
              <w:r>
                <w:rPr>
                  <w:rFonts w:hint="default" w:ascii="Arial" w:hAnsi="Arial" w:eastAsia="Arial" w:cs="Arial"/>
                  <w:b w:val="0"/>
                  <w:bCs w:val="0"/>
                  <w:color w:val="000000"/>
                  <w:spacing w:val="0"/>
                  <w:sz w:val="32"/>
                  <w:szCs w:val="32"/>
                  <w:lang w:val="en-US" w:eastAsia="zh-CN"/>
                  <w:rPrChange w:id="4087" w:author="Mrs Li Zhang" w:date="2025-10-17T17:54:25Z">
                    <w:rPr>
                      <w:rFonts w:hint="default" w:ascii="Arial" w:hAnsi="Arial" w:eastAsia="Arial" w:cs="Arial"/>
                      <w:b w:val="0"/>
                      <w:bCs w:val="0"/>
                      <w:color w:val="000000"/>
                      <w:spacing w:val="0"/>
                      <w:sz w:val="21"/>
                      <w:szCs w:val="21"/>
                      <w:lang w:val="en-US" w:eastAsia="zh-CN"/>
                    </w:rPr>
                  </w:rPrChange>
                </w:rPr>
                <w:t xml:space="preserve"> </w:t>
              </w:r>
            </w:ins>
            <w:ins w:id="4088" w:author="Mrs Li Zhang" w:date="2025-10-17T17:53:29Z">
              <w:r>
                <w:rPr>
                  <w:rFonts w:hint="default" w:ascii="Arial" w:hAnsi="Arial" w:eastAsia="Arial" w:cs="Arial"/>
                  <w:b w:val="0"/>
                  <w:bCs w:val="0"/>
                  <w:color w:val="000000"/>
                  <w:spacing w:val="0"/>
                  <w:sz w:val="21"/>
                  <w:szCs w:val="21"/>
                  <w:lang w:val="en-US" w:eastAsia="zh-CN"/>
                </w:rPr>
                <w:t xml:space="preserve">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90"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089" w:author="Mrs Li Zhang" w:date="2025-10-17T17:53:29Z"/>
          <w:trPrChange w:id="4090" w:author="Mrs Li Zhang" w:date="2025-10-17T18:02:23Z">
            <w:trPr>
              <w:trHeight w:val="700" w:hRule="atLeast"/>
            </w:trPr>
          </w:trPrChange>
        </w:trPr>
        <w:tc>
          <w:tcPr>
            <w:tcW w:w="696" w:type="dxa"/>
            <w:tcBorders>
              <w:top w:val="single" w:color="000000" w:sz="8" w:space="0"/>
              <w:left w:val="single" w:color="000000" w:sz="8" w:space="0"/>
              <w:bottom w:val="single" w:color="000000" w:sz="4" w:space="0"/>
              <w:right w:val="single" w:color="000000" w:sz="4" w:space="0"/>
            </w:tcBorders>
            <w:shd w:val="clear" w:color="auto" w:fill="auto"/>
            <w:noWrap/>
            <w:vAlign w:val="center"/>
            <w:tcPrChange w:id="4091" w:author="Mrs Li Zhang" w:date="2025-10-17T18:02:23Z">
              <w:tcPr>
                <w:tcW w:w="0" w:type="auto"/>
                <w:tcBorders>
                  <w:top w:val="single" w:color="000000" w:sz="8" w:space="0"/>
                  <w:left w:val="single" w:color="000000" w:sz="8" w:space="0"/>
                  <w:bottom w:val="single" w:color="000000" w:sz="4" w:space="0"/>
                  <w:right w:val="single" w:color="000000" w:sz="4" w:space="0"/>
                </w:tcBorders>
                <w:noWrap/>
                <w:vAlign w:val="center"/>
              </w:tcPr>
            </w:tcPrChange>
          </w:tcPr>
          <w:p>
            <w:pPr>
              <w:rPr>
                <w:ins w:id="4092" w:author="Mrs Li Zhang" w:date="2025-10-17T17:53:29Z"/>
                <w:rFonts w:hint="eastAsia" w:ascii="宋体" w:hAnsi="宋体" w:eastAsia="宋体" w:cs="宋体"/>
                <w:b w:val="0"/>
                <w:bCs w:val="0"/>
                <w:color w:val="000000"/>
                <w:spacing w:val="0"/>
                <w:sz w:val="20"/>
                <w:szCs w:val="20"/>
                <w:lang w:val="en-US" w:eastAsia="zh-CN"/>
                <w:rPrChange w:id="4093" w:author="Mrs Li Zhang" w:date="2025-10-17T18:02:14Z">
                  <w:rPr>
                    <w:ins w:id="4094" w:author="Mrs Li Zhang" w:date="2025-10-17T17:53:29Z"/>
                    <w:rFonts w:hint="default" w:ascii="Arial" w:hAnsi="Arial" w:eastAsia="Arial" w:cs="Arial"/>
                    <w:b w:val="0"/>
                    <w:bCs w:val="0"/>
                    <w:color w:val="000000"/>
                    <w:spacing w:val="0"/>
                    <w:sz w:val="21"/>
                    <w:szCs w:val="21"/>
                    <w:lang w:val="en-US" w:eastAsia="zh-CN"/>
                  </w:rPr>
                </w:rPrChange>
              </w:rPr>
            </w:pPr>
            <w:ins w:id="4095" w:author="Mrs Li Zhang" w:date="2025-10-17T17:53:29Z">
              <w:r>
                <w:rPr>
                  <w:rFonts w:hint="eastAsia" w:ascii="宋体" w:hAnsi="宋体" w:eastAsia="宋体" w:cs="宋体"/>
                  <w:b w:val="0"/>
                  <w:bCs w:val="0"/>
                  <w:color w:val="000000"/>
                  <w:spacing w:val="0"/>
                  <w:sz w:val="20"/>
                  <w:szCs w:val="20"/>
                  <w:lang w:val="en-US" w:eastAsia="zh-CN"/>
                  <w:rPrChange w:id="4096" w:author="Mrs Li Zhang" w:date="2025-10-17T18:02:14Z">
                    <w:rPr>
                      <w:rFonts w:hint="default" w:ascii="Arial" w:hAnsi="Arial" w:eastAsia="Arial" w:cs="Arial"/>
                      <w:b w:val="0"/>
                      <w:bCs w:val="0"/>
                      <w:color w:val="000000"/>
                      <w:spacing w:val="0"/>
                      <w:sz w:val="21"/>
                      <w:szCs w:val="21"/>
                      <w:lang w:val="en-US" w:eastAsia="zh-CN"/>
                    </w:rPr>
                  </w:rPrChange>
                </w:rPr>
                <w:t>项目</w:t>
              </w:r>
            </w:ins>
          </w:p>
        </w:tc>
        <w:tc>
          <w:tcPr>
            <w:tcW w:w="2452" w:type="dxa"/>
            <w:gridSpan w:val="2"/>
            <w:tcBorders>
              <w:top w:val="single" w:color="000000" w:sz="8" w:space="0"/>
              <w:left w:val="single" w:color="000000" w:sz="4" w:space="0"/>
              <w:bottom w:val="single" w:color="000000" w:sz="4" w:space="0"/>
              <w:right w:val="single" w:color="000000" w:sz="4" w:space="0"/>
            </w:tcBorders>
            <w:shd w:val="clear" w:color="auto" w:fill="FFFFFF"/>
            <w:noWrap/>
            <w:vAlign w:val="center"/>
            <w:tcPrChange w:id="4097" w:author="Mrs Li Zhang" w:date="2025-10-17T18:02:23Z">
              <w:tcPr>
                <w:tcW w:w="0" w:type="auto"/>
                <w:gridSpan w:val="2"/>
                <w:tcBorders>
                  <w:top w:val="single" w:color="000000" w:sz="8" w:space="0"/>
                  <w:left w:val="single" w:color="000000" w:sz="4" w:space="0"/>
                  <w:bottom w:val="single" w:color="000000" w:sz="4" w:space="0"/>
                  <w:right w:val="single" w:color="000000" w:sz="4" w:space="0"/>
                </w:tcBorders>
                <w:shd w:val="clear" w:color="auto" w:fill="FFFFFF"/>
                <w:noWrap/>
                <w:vAlign w:val="center"/>
              </w:tcPr>
            </w:tcPrChange>
          </w:tcPr>
          <w:p>
            <w:pPr>
              <w:rPr>
                <w:ins w:id="4098" w:author="Mrs Li Zhang" w:date="2025-10-17T17:53:29Z"/>
                <w:rFonts w:hint="eastAsia" w:ascii="宋体" w:hAnsi="宋体" w:eastAsia="宋体" w:cs="宋体"/>
                <w:b w:val="0"/>
                <w:bCs w:val="0"/>
                <w:color w:val="000000"/>
                <w:spacing w:val="0"/>
                <w:sz w:val="20"/>
                <w:szCs w:val="20"/>
                <w:lang w:val="en-US" w:eastAsia="zh-CN"/>
                <w:rPrChange w:id="4099" w:author="Mrs Li Zhang" w:date="2025-10-17T18:02:14Z">
                  <w:rPr>
                    <w:ins w:id="4100" w:author="Mrs Li Zhang" w:date="2025-10-17T17:53:29Z"/>
                    <w:rFonts w:hint="default" w:ascii="Arial" w:hAnsi="Arial" w:eastAsia="Arial" w:cs="Arial"/>
                    <w:b w:val="0"/>
                    <w:bCs w:val="0"/>
                    <w:color w:val="000000"/>
                    <w:spacing w:val="0"/>
                    <w:sz w:val="21"/>
                    <w:szCs w:val="21"/>
                    <w:lang w:val="en-US" w:eastAsia="zh-CN"/>
                  </w:rPr>
                </w:rPrChange>
              </w:rPr>
            </w:pPr>
            <w:ins w:id="4101" w:author="Mrs Li Zhang" w:date="2025-10-17T17:53:29Z">
              <w:r>
                <w:rPr>
                  <w:rFonts w:hint="eastAsia" w:ascii="宋体" w:hAnsi="宋体" w:eastAsia="宋体" w:cs="宋体"/>
                  <w:b w:val="0"/>
                  <w:bCs w:val="0"/>
                  <w:color w:val="000000"/>
                  <w:spacing w:val="0"/>
                  <w:sz w:val="20"/>
                  <w:szCs w:val="20"/>
                  <w:lang w:val="en-US" w:eastAsia="zh-CN"/>
                  <w:rPrChange w:id="4102" w:author="Mrs Li Zhang" w:date="2025-10-17T18:02:14Z">
                    <w:rPr>
                      <w:rFonts w:hint="default" w:ascii="Arial" w:hAnsi="Arial" w:eastAsia="Arial" w:cs="Arial"/>
                      <w:b w:val="0"/>
                      <w:bCs w:val="0"/>
                      <w:color w:val="000000"/>
                      <w:spacing w:val="0"/>
                      <w:sz w:val="21"/>
                      <w:szCs w:val="21"/>
                      <w:lang w:val="en-US" w:eastAsia="zh-CN"/>
                    </w:rPr>
                  </w:rPrChange>
                </w:rPr>
                <w:t>巡检内容</w:t>
              </w:r>
            </w:ins>
          </w:p>
        </w:tc>
        <w:tc>
          <w:tcPr>
            <w:tcW w:w="7097" w:type="dxa"/>
            <w:tcBorders>
              <w:top w:val="single" w:color="000000" w:sz="8" w:space="0"/>
              <w:left w:val="single" w:color="000000" w:sz="4" w:space="0"/>
              <w:bottom w:val="single" w:color="000000" w:sz="4" w:space="0"/>
              <w:right w:val="single" w:color="000000" w:sz="4" w:space="0"/>
            </w:tcBorders>
            <w:shd w:val="clear" w:color="auto" w:fill="FFFFFF"/>
            <w:noWrap/>
            <w:vAlign w:val="center"/>
            <w:tcPrChange w:id="4103" w:author="Mrs Li Zhang" w:date="2025-10-17T18:02:23Z">
              <w:tcPr>
                <w:tcW w:w="0" w:type="auto"/>
                <w:tcBorders>
                  <w:top w:val="single" w:color="000000" w:sz="8" w:space="0"/>
                  <w:left w:val="single" w:color="000000" w:sz="4" w:space="0"/>
                  <w:bottom w:val="single" w:color="000000" w:sz="4" w:space="0"/>
                  <w:right w:val="single" w:color="000000" w:sz="4" w:space="0"/>
                </w:tcBorders>
                <w:shd w:val="clear" w:color="auto" w:fill="FFFFFF"/>
                <w:noWrap/>
                <w:vAlign w:val="center"/>
              </w:tcPr>
            </w:tcPrChange>
          </w:tcPr>
          <w:p>
            <w:pPr>
              <w:rPr>
                <w:ins w:id="4104" w:author="Mrs Li Zhang" w:date="2025-10-17T17:53:29Z"/>
                <w:rFonts w:hint="eastAsia" w:ascii="宋体" w:hAnsi="宋体" w:eastAsia="宋体" w:cs="宋体"/>
                <w:b w:val="0"/>
                <w:bCs w:val="0"/>
                <w:color w:val="000000"/>
                <w:spacing w:val="0"/>
                <w:sz w:val="20"/>
                <w:szCs w:val="20"/>
                <w:lang w:val="en-US" w:eastAsia="zh-CN"/>
                <w:rPrChange w:id="4105" w:author="Mrs Li Zhang" w:date="2025-10-17T18:02:14Z">
                  <w:rPr>
                    <w:ins w:id="4106" w:author="Mrs Li Zhang" w:date="2025-10-17T17:53:29Z"/>
                    <w:rFonts w:hint="default" w:ascii="Arial" w:hAnsi="Arial" w:eastAsia="Arial" w:cs="Arial"/>
                    <w:b w:val="0"/>
                    <w:bCs w:val="0"/>
                    <w:color w:val="000000"/>
                    <w:spacing w:val="0"/>
                    <w:sz w:val="21"/>
                    <w:szCs w:val="21"/>
                    <w:lang w:val="en-US" w:eastAsia="zh-CN"/>
                  </w:rPr>
                </w:rPrChange>
              </w:rPr>
            </w:pPr>
            <w:ins w:id="4107" w:author="Mrs Li Zhang" w:date="2025-10-17T17:53:29Z">
              <w:r>
                <w:rPr>
                  <w:rFonts w:hint="eastAsia" w:ascii="宋体" w:hAnsi="宋体" w:eastAsia="宋体" w:cs="宋体"/>
                  <w:b w:val="0"/>
                  <w:bCs w:val="0"/>
                  <w:color w:val="000000"/>
                  <w:spacing w:val="0"/>
                  <w:sz w:val="20"/>
                  <w:szCs w:val="20"/>
                  <w:lang w:val="en-US" w:eastAsia="zh-CN"/>
                  <w:rPrChange w:id="4108" w:author="Mrs Li Zhang" w:date="2025-10-17T18:02:14Z">
                    <w:rPr>
                      <w:rFonts w:hint="default" w:ascii="Arial" w:hAnsi="Arial" w:eastAsia="Arial" w:cs="Arial"/>
                      <w:b w:val="0"/>
                      <w:bCs w:val="0"/>
                      <w:color w:val="000000"/>
                      <w:spacing w:val="0"/>
                      <w:sz w:val="21"/>
                      <w:szCs w:val="21"/>
                      <w:lang w:val="en-US" w:eastAsia="zh-CN"/>
                    </w:rPr>
                  </w:rPrChange>
                </w:rPr>
                <w:t>具体要求</w:t>
              </w:r>
            </w:ins>
          </w:p>
        </w:tc>
        <w:tc>
          <w:tcPr>
            <w:tcW w:w="1220" w:type="dxa"/>
            <w:gridSpan w:val="2"/>
            <w:tcBorders>
              <w:top w:val="single" w:color="000000" w:sz="8" w:space="0"/>
              <w:left w:val="nil"/>
              <w:bottom w:val="single" w:color="000000" w:sz="4" w:space="0"/>
              <w:right w:val="single" w:color="000000" w:sz="4" w:space="0"/>
            </w:tcBorders>
            <w:shd w:val="clear" w:color="auto" w:fill="FFFFFF"/>
            <w:vAlign w:val="center"/>
            <w:tcPrChange w:id="4109" w:author="Mrs Li Zhang" w:date="2025-10-17T18:02:23Z">
              <w:tcPr>
                <w:tcW w:w="1540" w:type="dxa"/>
                <w:gridSpan w:val="2"/>
                <w:tcBorders>
                  <w:top w:val="single" w:color="000000" w:sz="8" w:space="0"/>
                  <w:left w:val="nil"/>
                  <w:bottom w:val="single" w:color="000000" w:sz="4" w:space="0"/>
                  <w:right w:val="single" w:color="000000" w:sz="4" w:space="0"/>
                </w:tcBorders>
                <w:shd w:val="clear" w:color="auto" w:fill="FFFFFF"/>
                <w:vAlign w:val="center"/>
              </w:tcPr>
            </w:tcPrChange>
          </w:tcPr>
          <w:p>
            <w:pPr>
              <w:rPr>
                <w:ins w:id="4110" w:author="Mrs Li Zhang" w:date="2025-10-17T17:53:29Z"/>
                <w:rFonts w:hint="eastAsia" w:ascii="宋体" w:hAnsi="宋体" w:eastAsia="宋体" w:cs="宋体"/>
                <w:b w:val="0"/>
                <w:bCs w:val="0"/>
                <w:color w:val="000000"/>
                <w:spacing w:val="0"/>
                <w:sz w:val="20"/>
                <w:szCs w:val="20"/>
                <w:lang w:val="en-US" w:eastAsia="zh-CN"/>
                <w:rPrChange w:id="4111" w:author="Mrs Li Zhang" w:date="2025-10-17T18:02:14Z">
                  <w:rPr>
                    <w:ins w:id="4112" w:author="Mrs Li Zhang" w:date="2025-10-17T17:53:29Z"/>
                    <w:rFonts w:hint="default" w:ascii="Arial" w:hAnsi="Arial" w:eastAsia="Arial" w:cs="Arial"/>
                    <w:b w:val="0"/>
                    <w:bCs w:val="0"/>
                    <w:color w:val="000000"/>
                    <w:spacing w:val="0"/>
                    <w:sz w:val="21"/>
                    <w:szCs w:val="21"/>
                    <w:lang w:val="en-US" w:eastAsia="zh-CN"/>
                  </w:rPr>
                </w:rPrChange>
              </w:rPr>
            </w:pPr>
            <w:ins w:id="4113" w:author="Mrs Li Zhang" w:date="2025-10-17T17:53:29Z">
              <w:r>
                <w:rPr>
                  <w:rFonts w:hint="eastAsia" w:ascii="宋体" w:hAnsi="宋体" w:eastAsia="宋体" w:cs="宋体"/>
                  <w:b w:val="0"/>
                  <w:bCs w:val="0"/>
                  <w:color w:val="000000"/>
                  <w:spacing w:val="0"/>
                  <w:sz w:val="20"/>
                  <w:szCs w:val="20"/>
                  <w:lang w:val="en-US" w:eastAsia="zh-CN"/>
                  <w:rPrChange w:id="4114" w:author="Mrs Li Zhang" w:date="2025-10-17T18:02:14Z">
                    <w:rPr>
                      <w:rFonts w:hint="default" w:ascii="Arial" w:hAnsi="Arial" w:eastAsia="Arial" w:cs="Arial"/>
                      <w:b w:val="0"/>
                      <w:bCs w:val="0"/>
                      <w:color w:val="000000"/>
                      <w:spacing w:val="0"/>
                      <w:sz w:val="21"/>
                      <w:szCs w:val="21"/>
                      <w:lang w:val="en-US" w:eastAsia="zh-CN"/>
                    </w:rPr>
                  </w:rPrChange>
                </w:rPr>
                <w:t>是否合格</w:t>
              </w:r>
            </w:ins>
          </w:p>
        </w:tc>
        <w:tc>
          <w:tcPr>
            <w:tcW w:w="1197" w:type="dxa"/>
            <w:gridSpan w:val="2"/>
            <w:tcBorders>
              <w:top w:val="single" w:color="000000" w:sz="8" w:space="0"/>
              <w:left w:val="nil"/>
              <w:bottom w:val="single" w:color="000000" w:sz="4" w:space="0"/>
              <w:right w:val="single" w:color="000000" w:sz="4" w:space="0"/>
            </w:tcBorders>
            <w:shd w:val="clear" w:color="auto" w:fill="FFFFFF"/>
            <w:vAlign w:val="center"/>
            <w:tcPrChange w:id="4115" w:author="Mrs Li Zhang" w:date="2025-10-17T18:02:23Z">
              <w:tcPr>
                <w:tcW w:w="4276" w:type="dxa"/>
                <w:tcBorders>
                  <w:top w:val="single" w:color="000000" w:sz="8" w:space="0"/>
                  <w:left w:val="nil"/>
                  <w:bottom w:val="single" w:color="000000" w:sz="4" w:space="0"/>
                  <w:right w:val="single" w:color="000000" w:sz="4" w:space="0"/>
                </w:tcBorders>
                <w:shd w:val="clear" w:color="auto" w:fill="FFFFFF"/>
                <w:vAlign w:val="center"/>
              </w:tcPr>
            </w:tcPrChange>
          </w:tcPr>
          <w:p>
            <w:pPr>
              <w:rPr>
                <w:ins w:id="4116" w:author="Mrs Li Zhang" w:date="2025-10-17T17:53:29Z"/>
                <w:rFonts w:hint="eastAsia" w:ascii="宋体" w:hAnsi="宋体" w:eastAsia="宋体" w:cs="宋体"/>
                <w:b w:val="0"/>
                <w:bCs w:val="0"/>
                <w:color w:val="000000"/>
                <w:spacing w:val="0"/>
                <w:sz w:val="20"/>
                <w:szCs w:val="20"/>
                <w:lang w:val="en-US" w:eastAsia="zh-CN"/>
                <w:rPrChange w:id="4117" w:author="Mrs Li Zhang" w:date="2025-10-17T18:02:14Z">
                  <w:rPr>
                    <w:ins w:id="4118" w:author="Mrs Li Zhang" w:date="2025-10-17T17:53:29Z"/>
                    <w:rFonts w:hint="default" w:ascii="Arial" w:hAnsi="Arial" w:eastAsia="Arial" w:cs="Arial"/>
                    <w:b w:val="0"/>
                    <w:bCs w:val="0"/>
                    <w:color w:val="000000"/>
                    <w:spacing w:val="0"/>
                    <w:sz w:val="21"/>
                    <w:szCs w:val="21"/>
                    <w:lang w:val="en-US" w:eastAsia="zh-CN"/>
                  </w:rPr>
                </w:rPrChange>
              </w:rPr>
            </w:pPr>
            <w:ins w:id="4119" w:author="Mrs Li Zhang" w:date="2025-10-17T17:53:29Z">
              <w:r>
                <w:rPr>
                  <w:rFonts w:hint="eastAsia" w:ascii="宋体" w:hAnsi="宋体" w:eastAsia="宋体" w:cs="宋体"/>
                  <w:b w:val="0"/>
                  <w:bCs w:val="0"/>
                  <w:color w:val="000000"/>
                  <w:spacing w:val="0"/>
                  <w:sz w:val="20"/>
                  <w:szCs w:val="20"/>
                  <w:lang w:val="en-US" w:eastAsia="zh-CN"/>
                  <w:rPrChange w:id="4120" w:author="Mrs Li Zhang" w:date="2025-10-17T18:02:14Z">
                    <w:rPr>
                      <w:rFonts w:hint="default" w:ascii="Arial" w:hAnsi="Arial" w:eastAsia="Arial" w:cs="Arial"/>
                      <w:b w:val="0"/>
                      <w:bCs w:val="0"/>
                      <w:color w:val="000000"/>
                      <w:spacing w:val="0"/>
                      <w:sz w:val="21"/>
                      <w:szCs w:val="21"/>
                      <w:lang w:val="en-US" w:eastAsia="zh-CN"/>
                    </w:rPr>
                  </w:rPrChange>
                </w:rPr>
                <w:t>问题描述（商户名称及具体表现）</w:t>
              </w:r>
            </w:ins>
          </w:p>
        </w:tc>
        <w:tc>
          <w:tcPr>
            <w:tcW w:w="814" w:type="dxa"/>
            <w:gridSpan w:val="2"/>
            <w:tcBorders>
              <w:top w:val="single" w:color="000000" w:sz="8" w:space="0"/>
              <w:left w:val="nil"/>
              <w:bottom w:val="single" w:color="000000" w:sz="4" w:space="0"/>
              <w:right w:val="single" w:color="000000" w:sz="4" w:space="0"/>
            </w:tcBorders>
            <w:shd w:val="clear" w:color="auto" w:fill="FFFFFF"/>
            <w:vAlign w:val="center"/>
            <w:tcPrChange w:id="4121" w:author="Mrs Li Zhang" w:date="2025-10-17T18:02:23Z">
              <w:tcPr>
                <w:tcW w:w="1724" w:type="dxa"/>
                <w:tcBorders>
                  <w:top w:val="single" w:color="000000" w:sz="8" w:space="0"/>
                  <w:left w:val="nil"/>
                  <w:bottom w:val="single" w:color="000000" w:sz="4" w:space="0"/>
                  <w:right w:val="single" w:color="000000" w:sz="4" w:space="0"/>
                </w:tcBorders>
                <w:shd w:val="clear" w:color="auto" w:fill="FFFFFF"/>
                <w:vAlign w:val="center"/>
              </w:tcPr>
            </w:tcPrChange>
          </w:tcPr>
          <w:p>
            <w:pPr>
              <w:rPr>
                <w:ins w:id="4122" w:author="Mrs Li Zhang" w:date="2025-10-17T17:53:29Z"/>
                <w:rFonts w:hint="eastAsia" w:ascii="宋体" w:hAnsi="宋体" w:eastAsia="宋体" w:cs="宋体"/>
                <w:b w:val="0"/>
                <w:bCs w:val="0"/>
                <w:color w:val="000000"/>
                <w:spacing w:val="0"/>
                <w:sz w:val="20"/>
                <w:szCs w:val="20"/>
                <w:lang w:val="en-US" w:eastAsia="zh-CN"/>
                <w:rPrChange w:id="4123" w:author="Mrs Li Zhang" w:date="2025-10-17T18:02:14Z">
                  <w:rPr>
                    <w:ins w:id="4124" w:author="Mrs Li Zhang" w:date="2025-10-17T17:53:29Z"/>
                    <w:rFonts w:hint="default" w:ascii="Arial" w:hAnsi="Arial" w:eastAsia="Arial" w:cs="Arial"/>
                    <w:b w:val="0"/>
                    <w:bCs w:val="0"/>
                    <w:color w:val="000000"/>
                    <w:spacing w:val="0"/>
                    <w:sz w:val="21"/>
                    <w:szCs w:val="21"/>
                    <w:lang w:val="en-US" w:eastAsia="zh-CN"/>
                  </w:rPr>
                </w:rPrChange>
              </w:rPr>
            </w:pPr>
            <w:ins w:id="4125" w:author="Mrs Li Zhang" w:date="2025-10-17T17:53:29Z">
              <w:r>
                <w:rPr>
                  <w:rFonts w:hint="eastAsia" w:ascii="宋体" w:hAnsi="宋体" w:eastAsia="宋体" w:cs="宋体"/>
                  <w:b w:val="0"/>
                  <w:bCs w:val="0"/>
                  <w:color w:val="000000"/>
                  <w:spacing w:val="0"/>
                  <w:sz w:val="20"/>
                  <w:szCs w:val="20"/>
                  <w:lang w:val="en-US" w:eastAsia="zh-CN"/>
                  <w:rPrChange w:id="4126" w:author="Mrs Li Zhang" w:date="2025-10-17T18:02:14Z">
                    <w:rPr>
                      <w:rFonts w:hint="default" w:ascii="Arial" w:hAnsi="Arial" w:eastAsia="Arial" w:cs="Arial"/>
                      <w:b w:val="0"/>
                      <w:bCs w:val="0"/>
                      <w:color w:val="000000"/>
                      <w:spacing w:val="0"/>
                      <w:sz w:val="21"/>
                      <w:szCs w:val="21"/>
                      <w:lang w:val="en-US" w:eastAsia="zh-CN"/>
                    </w:rPr>
                  </w:rPrChange>
                </w:rPr>
                <w:t>整改时间</w:t>
              </w:r>
            </w:ins>
          </w:p>
        </w:tc>
        <w:tc>
          <w:tcPr>
            <w:tcW w:w="747" w:type="dxa"/>
            <w:gridSpan w:val="2"/>
            <w:tcBorders>
              <w:top w:val="single" w:color="000000" w:sz="8" w:space="0"/>
              <w:left w:val="single" w:color="000000" w:sz="4" w:space="0"/>
              <w:bottom w:val="single" w:color="000000" w:sz="4" w:space="0"/>
              <w:right w:val="single" w:color="000000" w:sz="8" w:space="0"/>
            </w:tcBorders>
            <w:shd w:val="clear" w:color="auto" w:fill="FFFFFF"/>
            <w:vAlign w:val="center"/>
            <w:tcPrChange w:id="4127" w:author="Mrs Li Zhang" w:date="2025-10-17T18:02:23Z">
              <w:tcPr>
                <w:tcW w:w="1687" w:type="dxa"/>
                <w:tcBorders>
                  <w:top w:val="single" w:color="000000" w:sz="8" w:space="0"/>
                  <w:left w:val="single" w:color="000000" w:sz="4" w:space="0"/>
                  <w:bottom w:val="single" w:color="000000" w:sz="4" w:space="0"/>
                  <w:right w:val="single" w:color="000000" w:sz="8" w:space="0"/>
                </w:tcBorders>
                <w:shd w:val="clear" w:color="auto" w:fill="FFFFFF"/>
                <w:vAlign w:val="center"/>
              </w:tcPr>
            </w:tcPrChange>
          </w:tcPr>
          <w:p>
            <w:pPr>
              <w:rPr>
                <w:ins w:id="4128" w:author="Mrs Li Zhang" w:date="2025-10-17T17:53:29Z"/>
                <w:rFonts w:hint="eastAsia" w:ascii="宋体" w:hAnsi="宋体" w:eastAsia="宋体" w:cs="宋体"/>
                <w:b w:val="0"/>
                <w:bCs w:val="0"/>
                <w:color w:val="000000"/>
                <w:spacing w:val="0"/>
                <w:sz w:val="20"/>
                <w:szCs w:val="20"/>
                <w:lang w:val="en-US" w:eastAsia="zh-CN"/>
                <w:rPrChange w:id="4129" w:author="Mrs Li Zhang" w:date="2025-10-17T18:02:14Z">
                  <w:rPr>
                    <w:ins w:id="4130" w:author="Mrs Li Zhang" w:date="2025-10-17T17:53:29Z"/>
                    <w:rFonts w:hint="default" w:ascii="Arial" w:hAnsi="Arial" w:eastAsia="Arial" w:cs="Arial"/>
                    <w:b w:val="0"/>
                    <w:bCs w:val="0"/>
                    <w:color w:val="000000"/>
                    <w:spacing w:val="0"/>
                    <w:sz w:val="21"/>
                    <w:szCs w:val="21"/>
                    <w:lang w:val="en-US" w:eastAsia="zh-CN"/>
                  </w:rPr>
                </w:rPrChange>
              </w:rPr>
            </w:pPr>
            <w:ins w:id="4131" w:author="Mrs Li Zhang" w:date="2025-10-17T17:53:29Z">
              <w:r>
                <w:rPr>
                  <w:rFonts w:hint="eastAsia" w:ascii="宋体" w:hAnsi="宋体" w:eastAsia="宋体" w:cs="宋体"/>
                  <w:b w:val="0"/>
                  <w:bCs w:val="0"/>
                  <w:color w:val="000000"/>
                  <w:spacing w:val="0"/>
                  <w:sz w:val="20"/>
                  <w:szCs w:val="20"/>
                  <w:lang w:val="en-US" w:eastAsia="zh-CN"/>
                  <w:rPrChange w:id="4132" w:author="Mrs Li Zhang" w:date="2025-10-17T18:02:14Z">
                    <w:rPr>
                      <w:rFonts w:hint="default" w:ascii="Arial" w:hAnsi="Arial" w:eastAsia="Arial" w:cs="Arial"/>
                      <w:b w:val="0"/>
                      <w:bCs w:val="0"/>
                      <w:color w:val="000000"/>
                      <w:spacing w:val="0"/>
                      <w:sz w:val="21"/>
                      <w:szCs w:val="21"/>
                      <w:lang w:val="en-US" w:eastAsia="zh-CN"/>
                    </w:rPr>
                  </w:rPrChange>
                </w:rPr>
                <w:t xml:space="preserve"> 整改责任人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34"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133" w:author="Mrs Li Zhang" w:date="2025-10-17T17:53:29Z"/>
          <w:trPrChange w:id="4134" w:author="Mrs Li Zhang" w:date="2025-10-17T18:02:23Z">
            <w:trPr>
              <w:trHeight w:val="525" w:hRule="atLeast"/>
            </w:trPr>
          </w:trPrChange>
        </w:trPr>
        <w:tc>
          <w:tcPr>
            <w:tcW w:w="696" w:type="dxa"/>
            <w:vMerge w:val="restart"/>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4135" w:author="Mrs Li Zhang" w:date="2025-10-17T18:02:23Z">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4136" w:author="Mrs Li Zhang" w:date="2025-10-17T17:53:29Z"/>
                <w:rFonts w:hint="eastAsia" w:ascii="宋体" w:hAnsi="宋体" w:eastAsia="宋体" w:cs="宋体"/>
                <w:b w:val="0"/>
                <w:bCs w:val="0"/>
                <w:color w:val="000000"/>
                <w:spacing w:val="0"/>
                <w:sz w:val="20"/>
                <w:szCs w:val="20"/>
                <w:lang w:val="en-US" w:eastAsia="zh-CN"/>
                <w:rPrChange w:id="4137" w:author="Mrs Li Zhang" w:date="2025-10-17T18:02:14Z">
                  <w:rPr>
                    <w:ins w:id="4138" w:author="Mrs Li Zhang" w:date="2025-10-17T17:53:29Z"/>
                    <w:rFonts w:hint="default" w:ascii="Arial" w:hAnsi="Arial" w:eastAsia="Arial" w:cs="Arial"/>
                    <w:b w:val="0"/>
                    <w:bCs w:val="0"/>
                    <w:color w:val="000000"/>
                    <w:spacing w:val="0"/>
                    <w:sz w:val="21"/>
                    <w:szCs w:val="21"/>
                    <w:lang w:val="en-US" w:eastAsia="zh-CN"/>
                  </w:rPr>
                </w:rPrChange>
              </w:rPr>
            </w:pPr>
            <w:ins w:id="4139" w:author="Mrs Li Zhang" w:date="2025-10-17T17:53:29Z">
              <w:r>
                <w:rPr>
                  <w:rFonts w:hint="eastAsia" w:ascii="宋体" w:hAnsi="宋体" w:eastAsia="宋体" w:cs="宋体"/>
                  <w:b w:val="0"/>
                  <w:bCs w:val="0"/>
                  <w:color w:val="000000"/>
                  <w:spacing w:val="0"/>
                  <w:sz w:val="20"/>
                  <w:szCs w:val="20"/>
                  <w:lang w:val="en-US" w:eastAsia="zh-CN"/>
                  <w:rPrChange w:id="4140" w:author="Mrs Li Zhang" w:date="2025-10-17T18:02:14Z">
                    <w:rPr>
                      <w:rFonts w:hint="default" w:ascii="Arial" w:hAnsi="Arial" w:eastAsia="Arial" w:cs="Arial"/>
                      <w:b w:val="0"/>
                      <w:bCs w:val="0"/>
                      <w:color w:val="000000"/>
                      <w:spacing w:val="0"/>
                      <w:sz w:val="21"/>
                      <w:szCs w:val="21"/>
                      <w:lang w:val="en-US" w:eastAsia="zh-CN"/>
                    </w:rPr>
                  </w:rPrChange>
                </w:rPr>
                <w:t>门外</w:t>
              </w:r>
            </w:ins>
          </w:p>
        </w:tc>
        <w:tc>
          <w:tcPr>
            <w:tcW w:w="245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4141" w:author="Mrs Li Zhang" w:date="2025-10-17T18:02:23Z">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42" w:author="Mrs Li Zhang" w:date="2025-10-17T17:53:29Z"/>
                <w:rFonts w:hint="eastAsia" w:ascii="宋体" w:hAnsi="宋体" w:eastAsia="宋体" w:cs="宋体"/>
                <w:b w:val="0"/>
                <w:bCs w:val="0"/>
                <w:color w:val="000000"/>
                <w:spacing w:val="0"/>
                <w:sz w:val="20"/>
                <w:szCs w:val="20"/>
                <w:lang w:val="en-US" w:eastAsia="zh-CN"/>
                <w:rPrChange w:id="4143" w:author="Mrs Li Zhang" w:date="2025-10-17T18:02:14Z">
                  <w:rPr>
                    <w:ins w:id="4144" w:author="Mrs Li Zhang" w:date="2025-10-17T17:53:29Z"/>
                    <w:rFonts w:hint="default" w:ascii="Arial" w:hAnsi="Arial" w:eastAsia="Arial" w:cs="Arial"/>
                    <w:b w:val="0"/>
                    <w:bCs w:val="0"/>
                    <w:color w:val="000000"/>
                    <w:spacing w:val="0"/>
                    <w:sz w:val="21"/>
                    <w:szCs w:val="21"/>
                    <w:lang w:val="en-US" w:eastAsia="zh-CN"/>
                  </w:rPr>
                </w:rPrChange>
              </w:rPr>
            </w:pPr>
            <w:ins w:id="4145" w:author="Mrs Li Zhang" w:date="2025-10-17T17:53:29Z">
              <w:r>
                <w:rPr>
                  <w:rFonts w:hint="eastAsia" w:ascii="宋体" w:hAnsi="宋体" w:eastAsia="宋体" w:cs="宋体"/>
                  <w:b w:val="0"/>
                  <w:bCs w:val="0"/>
                  <w:color w:val="000000"/>
                  <w:spacing w:val="0"/>
                  <w:sz w:val="20"/>
                  <w:szCs w:val="20"/>
                  <w:lang w:val="en-US" w:eastAsia="zh-CN"/>
                  <w:rPrChange w:id="4146" w:author="Mrs Li Zhang" w:date="2025-10-17T18:02:14Z">
                    <w:rPr>
                      <w:rFonts w:hint="default" w:ascii="Arial" w:hAnsi="Arial" w:eastAsia="Arial" w:cs="Arial"/>
                      <w:b w:val="0"/>
                      <w:bCs w:val="0"/>
                      <w:color w:val="000000"/>
                      <w:spacing w:val="0"/>
                      <w:sz w:val="21"/>
                      <w:szCs w:val="21"/>
                      <w:lang w:val="en-US" w:eastAsia="zh-CN"/>
                    </w:rPr>
                  </w:rPrChange>
                </w:rPr>
                <w:t>门外\入口环境</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147"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148" w:author="Mrs Li Zhang" w:date="2025-10-17T17:53:29Z"/>
                <w:rFonts w:hint="eastAsia" w:ascii="宋体" w:hAnsi="宋体" w:eastAsia="宋体" w:cs="宋体"/>
                <w:b w:val="0"/>
                <w:bCs w:val="0"/>
                <w:color w:val="000000"/>
                <w:spacing w:val="0"/>
                <w:sz w:val="20"/>
                <w:szCs w:val="20"/>
                <w:lang w:val="en-US" w:eastAsia="zh-CN"/>
                <w:rPrChange w:id="4149" w:author="Mrs Li Zhang" w:date="2025-10-17T18:02:14Z">
                  <w:rPr>
                    <w:ins w:id="4150" w:author="Mrs Li Zhang" w:date="2025-10-17T17:53:29Z"/>
                    <w:rFonts w:hint="default" w:ascii="Arial" w:hAnsi="Arial" w:eastAsia="Arial" w:cs="Arial"/>
                    <w:b w:val="0"/>
                    <w:bCs w:val="0"/>
                    <w:color w:val="000000"/>
                    <w:spacing w:val="0"/>
                    <w:sz w:val="21"/>
                    <w:szCs w:val="21"/>
                    <w:lang w:val="en-US" w:eastAsia="zh-CN"/>
                  </w:rPr>
                </w:rPrChange>
              </w:rPr>
            </w:pPr>
            <w:ins w:id="4151" w:author="Mrs Li Zhang" w:date="2025-10-17T17:53:29Z">
              <w:r>
                <w:rPr>
                  <w:rFonts w:hint="eastAsia" w:ascii="宋体" w:hAnsi="宋体" w:eastAsia="宋体" w:cs="宋体"/>
                  <w:b w:val="0"/>
                  <w:bCs w:val="0"/>
                  <w:color w:val="000000"/>
                  <w:spacing w:val="0"/>
                  <w:sz w:val="20"/>
                  <w:szCs w:val="20"/>
                  <w:lang w:val="en-US" w:eastAsia="zh-CN"/>
                  <w:rPrChange w:id="4152" w:author="Mrs Li Zhang" w:date="2025-10-17T18:02:14Z">
                    <w:rPr>
                      <w:rFonts w:hint="default" w:ascii="Arial" w:hAnsi="Arial" w:eastAsia="Arial" w:cs="Arial"/>
                      <w:b w:val="0"/>
                      <w:bCs w:val="0"/>
                      <w:color w:val="000000"/>
                      <w:spacing w:val="0"/>
                      <w:sz w:val="21"/>
                      <w:szCs w:val="21"/>
                      <w:lang w:val="en-US" w:eastAsia="zh-CN"/>
                    </w:rPr>
                  </w:rPrChange>
                </w:rPr>
                <w:t xml:space="preserve"> 门前整洁，无乱设摊点、搭建、张贴、涂写、乱刻画、吊挂、堆放等现象。</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153"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54" w:author="Mrs Li Zhang" w:date="2025-10-17T17:53:29Z"/>
                <w:rFonts w:hint="eastAsia" w:ascii="宋体" w:hAnsi="宋体" w:eastAsia="宋体" w:cs="宋体"/>
                <w:b w:val="0"/>
                <w:bCs w:val="0"/>
                <w:color w:val="000000"/>
                <w:spacing w:val="0"/>
                <w:sz w:val="20"/>
                <w:szCs w:val="20"/>
                <w:lang w:val="en-US" w:eastAsia="zh-CN"/>
                <w:rPrChange w:id="4155" w:author="Mrs Li Zhang" w:date="2025-10-17T18:02:14Z">
                  <w:rPr>
                    <w:ins w:id="4156" w:author="Mrs Li Zhang" w:date="2025-10-17T17:53:29Z"/>
                    <w:rFonts w:hint="default" w:ascii="Arial" w:hAnsi="Arial" w:eastAsia="Arial" w:cs="Arial"/>
                    <w:b w:val="0"/>
                    <w:bCs w:val="0"/>
                    <w:color w:val="000000"/>
                    <w:spacing w:val="0"/>
                    <w:sz w:val="21"/>
                    <w:szCs w:val="21"/>
                    <w:lang w:val="en-US" w:eastAsia="zh-CN"/>
                  </w:rPr>
                </w:rPrChange>
              </w:rPr>
            </w:pPr>
            <w:ins w:id="4157" w:author="Mrs Li Zhang" w:date="2025-10-17T17:53:29Z">
              <w:r>
                <w:rPr>
                  <w:rFonts w:hint="eastAsia" w:ascii="宋体" w:hAnsi="宋体" w:eastAsia="宋体" w:cs="宋体"/>
                  <w:b w:val="0"/>
                  <w:bCs w:val="0"/>
                  <w:color w:val="000000"/>
                  <w:spacing w:val="0"/>
                  <w:sz w:val="20"/>
                  <w:szCs w:val="20"/>
                  <w:lang w:val="en-US" w:eastAsia="zh-CN"/>
                  <w:rPrChange w:id="4158"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4159" w:author="Mrs Li Zhang" w:date="2025-10-17T18:02:23Z">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60" w:author="Mrs Li Zhang" w:date="2025-10-17T17:53:29Z"/>
                <w:rFonts w:hint="eastAsia" w:ascii="宋体" w:hAnsi="宋体" w:eastAsia="宋体" w:cs="宋体"/>
                <w:b w:val="0"/>
                <w:bCs w:val="0"/>
                <w:color w:val="000000"/>
                <w:spacing w:val="0"/>
                <w:sz w:val="20"/>
                <w:szCs w:val="20"/>
                <w:lang w:val="en-US" w:eastAsia="zh-CN"/>
                <w:rPrChange w:id="4161" w:author="Mrs Li Zhang" w:date="2025-10-17T18:02:14Z">
                  <w:rPr>
                    <w:ins w:id="4162"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163"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64" w:author="Mrs Li Zhang" w:date="2025-10-17T17:53:29Z"/>
                <w:rFonts w:hint="eastAsia" w:ascii="宋体" w:hAnsi="宋体" w:eastAsia="宋体" w:cs="宋体"/>
                <w:b w:val="0"/>
                <w:bCs w:val="0"/>
                <w:color w:val="000000"/>
                <w:spacing w:val="0"/>
                <w:sz w:val="20"/>
                <w:szCs w:val="20"/>
                <w:lang w:val="en-US" w:eastAsia="zh-CN"/>
                <w:rPrChange w:id="4165" w:author="Mrs Li Zhang" w:date="2025-10-17T18:02:14Z">
                  <w:rPr>
                    <w:ins w:id="4166"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167"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168" w:author="Mrs Li Zhang" w:date="2025-10-17T17:53:29Z"/>
                <w:rFonts w:hint="eastAsia" w:ascii="宋体" w:hAnsi="宋体" w:eastAsia="宋体" w:cs="宋体"/>
                <w:b w:val="0"/>
                <w:bCs w:val="0"/>
                <w:color w:val="000000"/>
                <w:spacing w:val="0"/>
                <w:sz w:val="20"/>
                <w:szCs w:val="20"/>
                <w:lang w:val="en-US" w:eastAsia="zh-CN"/>
                <w:rPrChange w:id="4169" w:author="Mrs Li Zhang" w:date="2025-10-17T18:02:14Z">
                  <w:rPr>
                    <w:ins w:id="4170"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72"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171" w:author="Mrs Li Zhang" w:date="2025-10-17T17:53:29Z"/>
          <w:trPrChange w:id="4172" w:author="Mrs Li Zhang" w:date="2025-10-17T18:02:23Z">
            <w:trPr>
              <w:trHeight w:val="525"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4173" w:author="Mrs Li Zhang" w:date="2025-10-17T18:02:23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4174" w:author="Mrs Li Zhang" w:date="2025-10-17T17:53:29Z"/>
                <w:rFonts w:hint="eastAsia" w:ascii="宋体" w:hAnsi="宋体" w:eastAsia="宋体" w:cs="宋体"/>
                <w:b w:val="0"/>
                <w:bCs w:val="0"/>
                <w:color w:val="000000"/>
                <w:spacing w:val="0"/>
                <w:sz w:val="20"/>
                <w:szCs w:val="20"/>
                <w:lang w:val="en-US" w:eastAsia="zh-CN"/>
                <w:rPrChange w:id="4175" w:author="Mrs Li Zhang" w:date="2025-10-17T18:02:14Z">
                  <w:rPr>
                    <w:ins w:id="4176"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177" w:author="Mrs Li Zhang" w:date="2025-10-17T18:02:23Z">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78" w:author="Mrs Li Zhang" w:date="2025-10-17T17:53:29Z"/>
                <w:rFonts w:hint="eastAsia" w:ascii="宋体" w:hAnsi="宋体" w:eastAsia="宋体" w:cs="宋体"/>
                <w:b w:val="0"/>
                <w:bCs w:val="0"/>
                <w:color w:val="000000"/>
                <w:spacing w:val="0"/>
                <w:sz w:val="20"/>
                <w:szCs w:val="20"/>
                <w:lang w:val="en-US" w:eastAsia="zh-CN"/>
                <w:rPrChange w:id="4179" w:author="Mrs Li Zhang" w:date="2025-10-17T18:02:14Z">
                  <w:rPr>
                    <w:ins w:id="4180"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181"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182" w:author="Mrs Li Zhang" w:date="2025-10-17T17:53:29Z"/>
                <w:rFonts w:hint="eastAsia" w:ascii="宋体" w:hAnsi="宋体" w:eastAsia="宋体" w:cs="宋体"/>
                <w:b w:val="0"/>
                <w:bCs w:val="0"/>
                <w:color w:val="000000"/>
                <w:spacing w:val="0"/>
                <w:sz w:val="20"/>
                <w:szCs w:val="20"/>
                <w:lang w:val="en-US" w:eastAsia="zh-CN"/>
                <w:rPrChange w:id="4183" w:author="Mrs Li Zhang" w:date="2025-10-17T18:02:14Z">
                  <w:rPr>
                    <w:ins w:id="4184" w:author="Mrs Li Zhang" w:date="2025-10-17T17:53:29Z"/>
                    <w:rFonts w:hint="default" w:ascii="Arial" w:hAnsi="Arial" w:eastAsia="Arial" w:cs="Arial"/>
                    <w:b w:val="0"/>
                    <w:bCs w:val="0"/>
                    <w:color w:val="000000"/>
                    <w:spacing w:val="0"/>
                    <w:sz w:val="21"/>
                    <w:szCs w:val="21"/>
                    <w:lang w:val="en-US" w:eastAsia="zh-CN"/>
                  </w:rPr>
                </w:rPrChange>
              </w:rPr>
            </w:pPr>
            <w:ins w:id="4185" w:author="Mrs Li Zhang" w:date="2025-10-17T17:53:29Z">
              <w:r>
                <w:rPr>
                  <w:rFonts w:hint="eastAsia" w:ascii="宋体" w:hAnsi="宋体" w:eastAsia="宋体" w:cs="宋体"/>
                  <w:b w:val="0"/>
                  <w:bCs w:val="0"/>
                  <w:color w:val="000000"/>
                  <w:spacing w:val="0"/>
                  <w:sz w:val="20"/>
                  <w:szCs w:val="20"/>
                  <w:lang w:val="en-US" w:eastAsia="zh-CN"/>
                  <w:rPrChange w:id="4186" w:author="Mrs Li Zhang" w:date="2025-10-17T18:02:14Z">
                    <w:rPr>
                      <w:rFonts w:hint="default" w:ascii="Arial" w:hAnsi="Arial" w:eastAsia="Arial" w:cs="Arial"/>
                      <w:b w:val="0"/>
                      <w:bCs w:val="0"/>
                      <w:color w:val="000000"/>
                      <w:spacing w:val="0"/>
                      <w:sz w:val="21"/>
                      <w:szCs w:val="21"/>
                      <w:lang w:val="en-US" w:eastAsia="zh-CN"/>
                    </w:rPr>
                  </w:rPrChange>
                </w:rPr>
                <w:t>外墙店招发光正常，无破损，安装牢固，无掉落隐患。</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187"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88" w:author="Mrs Li Zhang" w:date="2025-10-17T17:53:29Z"/>
                <w:rFonts w:hint="eastAsia" w:ascii="宋体" w:hAnsi="宋体" w:eastAsia="宋体" w:cs="宋体"/>
                <w:b w:val="0"/>
                <w:bCs w:val="0"/>
                <w:color w:val="000000"/>
                <w:spacing w:val="0"/>
                <w:sz w:val="20"/>
                <w:szCs w:val="20"/>
                <w:lang w:val="en-US" w:eastAsia="zh-CN"/>
                <w:rPrChange w:id="4189" w:author="Mrs Li Zhang" w:date="2025-10-17T18:02:14Z">
                  <w:rPr>
                    <w:ins w:id="4190" w:author="Mrs Li Zhang" w:date="2025-10-17T17:53:29Z"/>
                    <w:rFonts w:hint="default" w:ascii="Arial" w:hAnsi="Arial" w:eastAsia="Arial" w:cs="Arial"/>
                    <w:b w:val="0"/>
                    <w:bCs w:val="0"/>
                    <w:color w:val="000000"/>
                    <w:spacing w:val="0"/>
                    <w:sz w:val="21"/>
                    <w:szCs w:val="21"/>
                    <w:lang w:val="en-US" w:eastAsia="zh-CN"/>
                  </w:rPr>
                </w:rPrChange>
              </w:rPr>
            </w:pPr>
            <w:ins w:id="4191" w:author="Mrs Li Zhang" w:date="2025-10-17T17:53:29Z">
              <w:r>
                <w:rPr>
                  <w:rFonts w:hint="eastAsia" w:ascii="宋体" w:hAnsi="宋体" w:eastAsia="宋体" w:cs="宋体"/>
                  <w:b w:val="0"/>
                  <w:bCs w:val="0"/>
                  <w:color w:val="000000"/>
                  <w:spacing w:val="0"/>
                  <w:sz w:val="20"/>
                  <w:szCs w:val="20"/>
                  <w:lang w:val="en-US" w:eastAsia="zh-CN"/>
                  <w:rPrChange w:id="4192"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193"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94" w:author="Mrs Li Zhang" w:date="2025-10-17T17:53:29Z"/>
                <w:rFonts w:hint="eastAsia" w:ascii="宋体" w:hAnsi="宋体" w:eastAsia="宋体" w:cs="宋体"/>
                <w:b w:val="0"/>
                <w:bCs w:val="0"/>
                <w:color w:val="000000"/>
                <w:spacing w:val="0"/>
                <w:sz w:val="20"/>
                <w:szCs w:val="20"/>
                <w:lang w:val="en-US" w:eastAsia="zh-CN"/>
                <w:rPrChange w:id="4195" w:author="Mrs Li Zhang" w:date="2025-10-17T18:02:14Z">
                  <w:rPr>
                    <w:ins w:id="4196"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197"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198" w:author="Mrs Li Zhang" w:date="2025-10-17T17:53:29Z"/>
                <w:rFonts w:hint="eastAsia" w:ascii="宋体" w:hAnsi="宋体" w:eastAsia="宋体" w:cs="宋体"/>
                <w:b w:val="0"/>
                <w:bCs w:val="0"/>
                <w:color w:val="000000"/>
                <w:spacing w:val="0"/>
                <w:sz w:val="20"/>
                <w:szCs w:val="20"/>
                <w:lang w:val="en-US" w:eastAsia="zh-CN"/>
                <w:rPrChange w:id="4199" w:author="Mrs Li Zhang" w:date="2025-10-17T18:02:14Z">
                  <w:rPr>
                    <w:ins w:id="4200"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201"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202" w:author="Mrs Li Zhang" w:date="2025-10-17T17:53:29Z"/>
                <w:rFonts w:hint="eastAsia" w:ascii="宋体" w:hAnsi="宋体" w:eastAsia="宋体" w:cs="宋体"/>
                <w:b w:val="0"/>
                <w:bCs w:val="0"/>
                <w:color w:val="000000"/>
                <w:spacing w:val="0"/>
                <w:sz w:val="20"/>
                <w:szCs w:val="20"/>
                <w:lang w:val="en-US" w:eastAsia="zh-CN"/>
                <w:rPrChange w:id="4203" w:author="Mrs Li Zhang" w:date="2025-10-17T18:02:14Z">
                  <w:rPr>
                    <w:ins w:id="4204"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06"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205" w:author="Mrs Li Zhang" w:date="2025-10-17T17:53:29Z"/>
          <w:trPrChange w:id="4206" w:author="Mrs Li Zhang" w:date="2025-10-17T18:02:23Z">
            <w:trPr>
              <w:trHeight w:val="735"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4207" w:author="Mrs Li Zhang" w:date="2025-10-17T18:02:23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4208" w:author="Mrs Li Zhang" w:date="2025-10-17T17:53:29Z"/>
                <w:rFonts w:hint="eastAsia" w:ascii="宋体" w:hAnsi="宋体" w:eastAsia="宋体" w:cs="宋体"/>
                <w:b w:val="0"/>
                <w:bCs w:val="0"/>
                <w:color w:val="000000"/>
                <w:spacing w:val="0"/>
                <w:sz w:val="20"/>
                <w:szCs w:val="20"/>
                <w:lang w:val="en-US" w:eastAsia="zh-CN"/>
                <w:rPrChange w:id="4209" w:author="Mrs Li Zhang" w:date="2025-10-17T18:02:14Z">
                  <w:rPr>
                    <w:ins w:id="4210"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211" w:author="Mrs Li Zhang" w:date="2025-10-17T18:02:23Z">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12" w:author="Mrs Li Zhang" w:date="2025-10-17T17:53:29Z"/>
                <w:rFonts w:hint="eastAsia" w:ascii="宋体" w:hAnsi="宋体" w:eastAsia="宋体" w:cs="宋体"/>
                <w:b w:val="0"/>
                <w:bCs w:val="0"/>
                <w:color w:val="000000"/>
                <w:spacing w:val="0"/>
                <w:sz w:val="20"/>
                <w:szCs w:val="20"/>
                <w:lang w:val="en-US" w:eastAsia="zh-CN"/>
                <w:rPrChange w:id="4213" w:author="Mrs Li Zhang" w:date="2025-10-17T18:02:14Z">
                  <w:rPr>
                    <w:ins w:id="4214"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15"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216" w:author="Mrs Li Zhang" w:date="2025-10-17T17:53:29Z"/>
                <w:rFonts w:hint="eastAsia" w:ascii="宋体" w:hAnsi="宋体" w:eastAsia="宋体" w:cs="宋体"/>
                <w:b w:val="0"/>
                <w:bCs w:val="0"/>
                <w:color w:val="000000"/>
                <w:spacing w:val="0"/>
                <w:sz w:val="20"/>
                <w:szCs w:val="20"/>
                <w:lang w:val="en-US" w:eastAsia="zh-CN"/>
                <w:rPrChange w:id="4217" w:author="Mrs Li Zhang" w:date="2025-10-17T18:02:14Z">
                  <w:rPr>
                    <w:ins w:id="4218" w:author="Mrs Li Zhang" w:date="2025-10-17T17:53:29Z"/>
                    <w:rFonts w:hint="default" w:ascii="Arial" w:hAnsi="Arial" w:eastAsia="Arial" w:cs="Arial"/>
                    <w:b w:val="0"/>
                    <w:bCs w:val="0"/>
                    <w:color w:val="000000"/>
                    <w:spacing w:val="0"/>
                    <w:sz w:val="21"/>
                    <w:szCs w:val="21"/>
                    <w:lang w:val="en-US" w:eastAsia="zh-CN"/>
                  </w:rPr>
                </w:rPrChange>
              </w:rPr>
            </w:pPr>
            <w:ins w:id="4219" w:author="Mrs Li Zhang" w:date="2025-10-17T17:53:29Z">
              <w:r>
                <w:rPr>
                  <w:rFonts w:hint="eastAsia" w:ascii="宋体" w:hAnsi="宋体" w:eastAsia="宋体" w:cs="宋体"/>
                  <w:b w:val="0"/>
                  <w:bCs w:val="0"/>
                  <w:color w:val="000000"/>
                  <w:spacing w:val="0"/>
                  <w:sz w:val="20"/>
                  <w:szCs w:val="20"/>
                  <w:lang w:val="en-US" w:eastAsia="zh-CN"/>
                  <w:rPrChange w:id="4220" w:author="Mrs Li Zhang" w:date="2025-10-17T18:02:14Z">
                    <w:rPr>
                      <w:rFonts w:hint="default" w:ascii="Arial" w:hAnsi="Arial" w:eastAsia="Arial" w:cs="Arial"/>
                      <w:b w:val="0"/>
                      <w:bCs w:val="0"/>
                      <w:color w:val="000000"/>
                      <w:spacing w:val="0"/>
                      <w:sz w:val="21"/>
                      <w:szCs w:val="21"/>
                      <w:lang w:val="en-US" w:eastAsia="zh-CN"/>
                    </w:rPr>
                  </w:rPrChange>
                </w:rPr>
                <w:t>餐厅门口有营业时间牌，标明营业时间，门口地面做防滑处理。玻璃门有防撞条。</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221"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22" w:author="Mrs Li Zhang" w:date="2025-10-17T17:53:29Z"/>
                <w:rFonts w:hint="eastAsia" w:ascii="宋体" w:hAnsi="宋体" w:eastAsia="宋体" w:cs="宋体"/>
                <w:b w:val="0"/>
                <w:bCs w:val="0"/>
                <w:color w:val="000000"/>
                <w:spacing w:val="0"/>
                <w:sz w:val="20"/>
                <w:szCs w:val="20"/>
                <w:lang w:val="en-US" w:eastAsia="zh-CN"/>
                <w:rPrChange w:id="4223" w:author="Mrs Li Zhang" w:date="2025-10-17T18:02:14Z">
                  <w:rPr>
                    <w:ins w:id="4224" w:author="Mrs Li Zhang" w:date="2025-10-17T17:53:29Z"/>
                    <w:rFonts w:hint="default" w:ascii="Arial" w:hAnsi="Arial" w:eastAsia="Arial" w:cs="Arial"/>
                    <w:b w:val="0"/>
                    <w:bCs w:val="0"/>
                    <w:color w:val="000000"/>
                    <w:spacing w:val="0"/>
                    <w:sz w:val="21"/>
                    <w:szCs w:val="21"/>
                    <w:lang w:val="en-US" w:eastAsia="zh-CN"/>
                  </w:rPr>
                </w:rPrChange>
              </w:rPr>
            </w:pPr>
            <w:ins w:id="4225" w:author="Mrs Li Zhang" w:date="2025-10-17T17:53:29Z">
              <w:r>
                <w:rPr>
                  <w:rFonts w:hint="eastAsia" w:ascii="宋体" w:hAnsi="宋体" w:eastAsia="宋体" w:cs="宋体"/>
                  <w:b w:val="0"/>
                  <w:bCs w:val="0"/>
                  <w:color w:val="000000"/>
                  <w:spacing w:val="0"/>
                  <w:sz w:val="20"/>
                  <w:szCs w:val="20"/>
                  <w:lang w:val="en-US" w:eastAsia="zh-CN"/>
                  <w:rPrChange w:id="422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227"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28" w:author="Mrs Li Zhang" w:date="2025-10-17T17:53:29Z"/>
                <w:rFonts w:hint="eastAsia" w:ascii="宋体" w:hAnsi="宋体" w:eastAsia="宋体" w:cs="宋体"/>
                <w:b w:val="0"/>
                <w:bCs w:val="0"/>
                <w:color w:val="000000"/>
                <w:spacing w:val="0"/>
                <w:sz w:val="20"/>
                <w:szCs w:val="20"/>
                <w:lang w:val="en-US" w:eastAsia="zh-CN"/>
                <w:rPrChange w:id="4229" w:author="Mrs Li Zhang" w:date="2025-10-17T18:02:14Z">
                  <w:rPr>
                    <w:ins w:id="423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231"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32" w:author="Mrs Li Zhang" w:date="2025-10-17T17:53:29Z"/>
                <w:rFonts w:hint="eastAsia" w:ascii="宋体" w:hAnsi="宋体" w:eastAsia="宋体" w:cs="宋体"/>
                <w:b w:val="0"/>
                <w:bCs w:val="0"/>
                <w:color w:val="000000"/>
                <w:spacing w:val="0"/>
                <w:sz w:val="20"/>
                <w:szCs w:val="20"/>
                <w:lang w:val="en-US" w:eastAsia="zh-CN"/>
                <w:rPrChange w:id="4233" w:author="Mrs Li Zhang" w:date="2025-10-17T18:02:14Z">
                  <w:rPr>
                    <w:ins w:id="423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235"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236" w:author="Mrs Li Zhang" w:date="2025-10-17T17:53:29Z"/>
                <w:rFonts w:hint="eastAsia" w:ascii="宋体" w:hAnsi="宋体" w:eastAsia="宋体" w:cs="宋体"/>
                <w:b w:val="0"/>
                <w:bCs w:val="0"/>
                <w:color w:val="000000"/>
                <w:spacing w:val="0"/>
                <w:sz w:val="20"/>
                <w:szCs w:val="20"/>
                <w:lang w:val="en-US" w:eastAsia="zh-CN"/>
                <w:rPrChange w:id="4237" w:author="Mrs Li Zhang" w:date="2025-10-17T18:02:14Z">
                  <w:rPr>
                    <w:ins w:id="423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40"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239" w:author="Mrs Li Zhang" w:date="2025-10-17T17:53:29Z"/>
          <w:trPrChange w:id="4240" w:author="Mrs Li Zhang" w:date="2025-10-17T18:02:23Z">
            <w:trPr>
              <w:trHeight w:val="765"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4241" w:author="Mrs Li Zhang" w:date="2025-10-17T18:02:23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4242" w:author="Mrs Li Zhang" w:date="2025-10-17T17:53:29Z"/>
                <w:rFonts w:hint="eastAsia" w:ascii="宋体" w:hAnsi="宋体" w:eastAsia="宋体" w:cs="宋体"/>
                <w:b w:val="0"/>
                <w:bCs w:val="0"/>
                <w:color w:val="000000"/>
                <w:spacing w:val="0"/>
                <w:sz w:val="20"/>
                <w:szCs w:val="20"/>
                <w:lang w:val="en-US" w:eastAsia="zh-CN"/>
                <w:rPrChange w:id="4243" w:author="Mrs Li Zhang" w:date="2025-10-17T18:02:14Z">
                  <w:rPr>
                    <w:ins w:id="4244"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245"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46" w:author="Mrs Li Zhang" w:date="2025-10-17T17:53:29Z"/>
                <w:rFonts w:hint="eastAsia" w:ascii="宋体" w:hAnsi="宋体" w:eastAsia="宋体" w:cs="宋体"/>
                <w:b w:val="0"/>
                <w:bCs w:val="0"/>
                <w:color w:val="000000"/>
                <w:spacing w:val="0"/>
                <w:sz w:val="20"/>
                <w:szCs w:val="20"/>
                <w:lang w:val="en-US" w:eastAsia="zh-CN"/>
                <w:rPrChange w:id="4247" w:author="Mrs Li Zhang" w:date="2025-10-17T18:02:14Z">
                  <w:rPr>
                    <w:ins w:id="4248" w:author="Mrs Li Zhang" w:date="2025-10-17T17:53:29Z"/>
                    <w:rFonts w:hint="default" w:ascii="Arial" w:hAnsi="Arial" w:eastAsia="Arial" w:cs="Arial"/>
                    <w:b w:val="0"/>
                    <w:bCs w:val="0"/>
                    <w:color w:val="000000"/>
                    <w:spacing w:val="0"/>
                    <w:sz w:val="21"/>
                    <w:szCs w:val="21"/>
                    <w:lang w:val="en-US" w:eastAsia="zh-CN"/>
                  </w:rPr>
                </w:rPrChange>
              </w:rPr>
            </w:pPr>
            <w:ins w:id="4249" w:author="Mrs Li Zhang" w:date="2025-10-17T17:53:29Z">
              <w:r>
                <w:rPr>
                  <w:rFonts w:hint="eastAsia" w:ascii="宋体" w:hAnsi="宋体" w:eastAsia="宋体" w:cs="宋体"/>
                  <w:b w:val="0"/>
                  <w:bCs w:val="0"/>
                  <w:color w:val="000000"/>
                  <w:spacing w:val="0"/>
                  <w:sz w:val="20"/>
                  <w:szCs w:val="20"/>
                  <w:lang w:val="en-US" w:eastAsia="zh-CN"/>
                  <w:rPrChange w:id="4250" w:author="Mrs Li Zhang" w:date="2025-10-17T18:02:14Z">
                    <w:rPr>
                      <w:rFonts w:hint="default" w:ascii="Arial" w:hAnsi="Arial" w:eastAsia="Arial" w:cs="Arial"/>
                      <w:b w:val="0"/>
                      <w:bCs w:val="0"/>
                      <w:color w:val="000000"/>
                      <w:spacing w:val="0"/>
                      <w:sz w:val="21"/>
                      <w:szCs w:val="21"/>
                      <w:lang w:val="en-US" w:eastAsia="zh-CN"/>
                    </w:rPr>
                  </w:rPrChange>
                </w:rPr>
                <w:t>灯箱广告</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51"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252" w:author="Mrs Li Zhang" w:date="2025-10-17T17:53:29Z"/>
                <w:rFonts w:hint="eastAsia" w:ascii="宋体" w:hAnsi="宋体" w:eastAsia="宋体" w:cs="宋体"/>
                <w:b w:val="0"/>
                <w:bCs w:val="0"/>
                <w:color w:val="000000"/>
                <w:spacing w:val="0"/>
                <w:sz w:val="20"/>
                <w:szCs w:val="20"/>
                <w:lang w:val="en-US" w:eastAsia="zh-CN"/>
                <w:rPrChange w:id="4253" w:author="Mrs Li Zhang" w:date="2025-10-17T18:02:14Z">
                  <w:rPr>
                    <w:ins w:id="4254" w:author="Mrs Li Zhang" w:date="2025-10-17T17:53:29Z"/>
                    <w:rFonts w:hint="default" w:ascii="Arial" w:hAnsi="Arial" w:eastAsia="Arial" w:cs="Arial"/>
                    <w:b w:val="0"/>
                    <w:bCs w:val="0"/>
                    <w:color w:val="000000"/>
                    <w:spacing w:val="0"/>
                    <w:sz w:val="21"/>
                    <w:szCs w:val="21"/>
                    <w:lang w:val="en-US" w:eastAsia="zh-CN"/>
                  </w:rPr>
                </w:rPrChange>
              </w:rPr>
            </w:pPr>
            <w:ins w:id="4255" w:author="Mrs Li Zhang" w:date="2025-10-17T17:53:29Z">
              <w:r>
                <w:rPr>
                  <w:rFonts w:hint="eastAsia" w:ascii="宋体" w:hAnsi="宋体" w:eastAsia="宋体" w:cs="宋体"/>
                  <w:b w:val="0"/>
                  <w:bCs w:val="0"/>
                  <w:color w:val="000000"/>
                  <w:spacing w:val="0"/>
                  <w:sz w:val="20"/>
                  <w:szCs w:val="20"/>
                  <w:lang w:val="en-US" w:eastAsia="zh-CN"/>
                  <w:rPrChange w:id="4256" w:author="Mrs Li Zhang" w:date="2025-10-17T18:02:14Z">
                    <w:rPr>
                      <w:rFonts w:hint="default" w:ascii="Arial" w:hAnsi="Arial" w:eastAsia="Arial" w:cs="Arial"/>
                      <w:b w:val="0"/>
                      <w:bCs w:val="0"/>
                      <w:color w:val="000000"/>
                      <w:spacing w:val="0"/>
                      <w:sz w:val="21"/>
                      <w:szCs w:val="21"/>
                      <w:lang w:val="en-US" w:eastAsia="zh-CN"/>
                    </w:rPr>
                  </w:rPrChange>
                </w:rPr>
                <w:t>品牌灯箱展示商品符合主题要求，灯箱片画面清晰，材质需达到不暴露灯管、骨架等要求；不出现断电、黑区。展示商品需明码标价。</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257"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58" w:author="Mrs Li Zhang" w:date="2025-10-17T17:53:29Z"/>
                <w:rFonts w:hint="eastAsia" w:ascii="宋体" w:hAnsi="宋体" w:eastAsia="宋体" w:cs="宋体"/>
                <w:b w:val="0"/>
                <w:bCs w:val="0"/>
                <w:color w:val="000000"/>
                <w:spacing w:val="0"/>
                <w:sz w:val="20"/>
                <w:szCs w:val="20"/>
                <w:lang w:val="en-US" w:eastAsia="zh-CN"/>
                <w:rPrChange w:id="4259" w:author="Mrs Li Zhang" w:date="2025-10-17T18:02:14Z">
                  <w:rPr>
                    <w:ins w:id="4260" w:author="Mrs Li Zhang" w:date="2025-10-17T17:53:29Z"/>
                    <w:rFonts w:hint="default" w:ascii="Arial" w:hAnsi="Arial" w:eastAsia="Arial" w:cs="Arial"/>
                    <w:b w:val="0"/>
                    <w:bCs w:val="0"/>
                    <w:color w:val="000000"/>
                    <w:spacing w:val="0"/>
                    <w:sz w:val="21"/>
                    <w:szCs w:val="21"/>
                    <w:lang w:val="en-US" w:eastAsia="zh-CN"/>
                  </w:rPr>
                </w:rPrChange>
              </w:rPr>
            </w:pPr>
            <w:ins w:id="4261" w:author="Mrs Li Zhang" w:date="2025-10-17T17:53:29Z">
              <w:r>
                <w:rPr>
                  <w:rFonts w:hint="eastAsia" w:ascii="宋体" w:hAnsi="宋体" w:eastAsia="宋体" w:cs="宋体"/>
                  <w:b w:val="0"/>
                  <w:bCs w:val="0"/>
                  <w:color w:val="000000"/>
                  <w:spacing w:val="0"/>
                  <w:sz w:val="20"/>
                  <w:szCs w:val="20"/>
                  <w:lang w:val="en-US" w:eastAsia="zh-CN"/>
                  <w:rPrChange w:id="4262"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263"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64" w:author="Mrs Li Zhang" w:date="2025-10-17T17:53:29Z"/>
                <w:rFonts w:hint="eastAsia" w:ascii="宋体" w:hAnsi="宋体" w:eastAsia="宋体" w:cs="宋体"/>
                <w:b w:val="0"/>
                <w:bCs w:val="0"/>
                <w:color w:val="000000"/>
                <w:spacing w:val="0"/>
                <w:sz w:val="20"/>
                <w:szCs w:val="20"/>
                <w:lang w:val="en-US" w:eastAsia="zh-CN"/>
                <w:rPrChange w:id="4265" w:author="Mrs Li Zhang" w:date="2025-10-17T18:02:14Z">
                  <w:rPr>
                    <w:ins w:id="4266"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267"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68" w:author="Mrs Li Zhang" w:date="2025-10-17T17:53:29Z"/>
                <w:rFonts w:hint="eastAsia" w:ascii="宋体" w:hAnsi="宋体" w:eastAsia="宋体" w:cs="宋体"/>
                <w:b w:val="0"/>
                <w:bCs w:val="0"/>
                <w:color w:val="000000"/>
                <w:spacing w:val="0"/>
                <w:sz w:val="20"/>
                <w:szCs w:val="20"/>
                <w:lang w:val="en-US" w:eastAsia="zh-CN"/>
                <w:rPrChange w:id="4269" w:author="Mrs Li Zhang" w:date="2025-10-17T18:02:14Z">
                  <w:rPr>
                    <w:ins w:id="4270"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271"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272" w:author="Mrs Li Zhang" w:date="2025-10-17T17:53:29Z"/>
                <w:rFonts w:hint="eastAsia" w:ascii="宋体" w:hAnsi="宋体" w:eastAsia="宋体" w:cs="宋体"/>
                <w:b w:val="0"/>
                <w:bCs w:val="0"/>
                <w:color w:val="000000"/>
                <w:spacing w:val="0"/>
                <w:sz w:val="20"/>
                <w:szCs w:val="20"/>
                <w:lang w:val="en-US" w:eastAsia="zh-CN"/>
                <w:rPrChange w:id="4273" w:author="Mrs Li Zhang" w:date="2025-10-17T18:02:14Z">
                  <w:rPr>
                    <w:ins w:id="4274"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76"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104" w:hRule="atLeast"/>
          <w:ins w:id="4275" w:author="Mrs Li Zhang" w:date="2025-10-17T17:53:29Z"/>
          <w:trPrChange w:id="4276" w:author="Mrs Li Zhang" w:date="2025-10-17T18:02:23Z">
            <w:trPr>
              <w:trHeight w:val="1060" w:hRule="atLeast"/>
            </w:trPr>
          </w:trPrChange>
        </w:trPr>
        <w:tc>
          <w:tcPr>
            <w:tcW w:w="696" w:type="dxa"/>
            <w:vMerge w:val="restart"/>
            <w:tcBorders>
              <w:top w:val="single" w:color="000000" w:sz="4" w:space="0"/>
              <w:left w:val="single" w:color="000000" w:sz="8" w:space="0"/>
              <w:bottom w:val="nil"/>
              <w:right w:val="single" w:color="000000" w:sz="4" w:space="0"/>
            </w:tcBorders>
            <w:shd w:val="clear" w:color="auto" w:fill="auto"/>
            <w:noWrap/>
            <w:textDirection w:val="tbRlV"/>
            <w:vAlign w:val="center"/>
            <w:tcPrChange w:id="4277" w:author="Mrs Li Zhang" w:date="2025-10-17T18:02:23Z">
              <w:tcPr>
                <w:tcW w:w="0" w:type="auto"/>
                <w:vMerge w:val="restart"/>
                <w:tcBorders>
                  <w:top w:val="single" w:color="000000" w:sz="4" w:space="0"/>
                  <w:left w:val="single" w:color="000000" w:sz="8" w:space="0"/>
                  <w:bottom w:val="nil"/>
                  <w:right w:val="single" w:color="000000" w:sz="4" w:space="0"/>
                </w:tcBorders>
                <w:noWrap/>
                <w:textDirection w:val="tbRlV"/>
                <w:vAlign w:val="center"/>
              </w:tcPr>
            </w:tcPrChange>
          </w:tcPr>
          <w:p>
            <w:pPr>
              <w:rPr>
                <w:ins w:id="4278" w:author="Mrs Li Zhang" w:date="2025-10-17T17:53:29Z"/>
                <w:rFonts w:hint="eastAsia" w:ascii="宋体" w:hAnsi="宋体" w:eastAsia="宋体" w:cs="宋体"/>
                <w:b w:val="0"/>
                <w:bCs w:val="0"/>
                <w:color w:val="000000"/>
                <w:spacing w:val="0"/>
                <w:sz w:val="20"/>
                <w:szCs w:val="20"/>
                <w:lang w:val="en-US" w:eastAsia="zh-CN"/>
                <w:rPrChange w:id="4279" w:author="Mrs Li Zhang" w:date="2025-10-17T18:02:14Z">
                  <w:rPr>
                    <w:ins w:id="4280" w:author="Mrs Li Zhang" w:date="2025-10-17T17:53:29Z"/>
                    <w:rFonts w:hint="default" w:ascii="Arial" w:hAnsi="Arial" w:eastAsia="Arial" w:cs="Arial"/>
                    <w:b w:val="0"/>
                    <w:bCs w:val="0"/>
                    <w:color w:val="000000"/>
                    <w:spacing w:val="0"/>
                    <w:sz w:val="21"/>
                    <w:szCs w:val="21"/>
                    <w:lang w:val="en-US" w:eastAsia="zh-CN"/>
                  </w:rPr>
                </w:rPrChange>
              </w:rPr>
            </w:pPr>
            <w:ins w:id="4281" w:author="Mrs Li Zhang" w:date="2025-10-17T17:53:29Z">
              <w:r>
                <w:rPr>
                  <w:rFonts w:hint="eastAsia" w:ascii="宋体" w:hAnsi="宋体" w:eastAsia="宋体" w:cs="宋体"/>
                  <w:b w:val="0"/>
                  <w:bCs w:val="0"/>
                  <w:color w:val="000000"/>
                  <w:spacing w:val="0"/>
                  <w:sz w:val="20"/>
                  <w:szCs w:val="20"/>
                  <w:lang w:val="en-US" w:eastAsia="zh-CN"/>
                  <w:rPrChange w:id="4282" w:author="Mrs Li Zhang" w:date="2025-10-17T18:02:14Z">
                    <w:rPr>
                      <w:rFonts w:hint="default" w:ascii="Arial" w:hAnsi="Arial" w:eastAsia="Arial" w:cs="Arial"/>
                      <w:b w:val="0"/>
                      <w:bCs w:val="0"/>
                      <w:color w:val="000000"/>
                      <w:spacing w:val="0"/>
                      <w:sz w:val="21"/>
                      <w:szCs w:val="21"/>
                      <w:lang w:val="en-US" w:eastAsia="zh-CN"/>
                    </w:rPr>
                  </w:rPrChange>
                </w:rPr>
                <w:t>人员</w:t>
              </w:r>
            </w:ins>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283"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84" w:author="Mrs Li Zhang" w:date="2025-10-17T17:53:29Z"/>
                <w:rFonts w:hint="eastAsia" w:ascii="宋体" w:hAnsi="宋体" w:eastAsia="宋体" w:cs="宋体"/>
                <w:b w:val="0"/>
                <w:bCs w:val="0"/>
                <w:color w:val="000000"/>
                <w:spacing w:val="0"/>
                <w:sz w:val="20"/>
                <w:szCs w:val="20"/>
                <w:lang w:val="en-US" w:eastAsia="zh-CN"/>
                <w:rPrChange w:id="4285" w:author="Mrs Li Zhang" w:date="2025-10-17T18:02:14Z">
                  <w:rPr>
                    <w:ins w:id="4286" w:author="Mrs Li Zhang" w:date="2025-10-17T17:53:29Z"/>
                    <w:rFonts w:hint="default" w:ascii="Arial" w:hAnsi="Arial" w:eastAsia="Arial" w:cs="Arial"/>
                    <w:b w:val="0"/>
                    <w:bCs w:val="0"/>
                    <w:color w:val="000000"/>
                    <w:spacing w:val="0"/>
                    <w:sz w:val="21"/>
                    <w:szCs w:val="21"/>
                    <w:lang w:val="en-US" w:eastAsia="zh-CN"/>
                  </w:rPr>
                </w:rPrChange>
              </w:rPr>
            </w:pPr>
            <w:ins w:id="4287" w:author="Mrs Li Zhang" w:date="2025-10-17T17:53:29Z">
              <w:r>
                <w:rPr>
                  <w:rFonts w:hint="eastAsia" w:ascii="宋体" w:hAnsi="宋体" w:eastAsia="宋体" w:cs="宋体"/>
                  <w:b w:val="0"/>
                  <w:bCs w:val="0"/>
                  <w:color w:val="000000"/>
                  <w:spacing w:val="0"/>
                  <w:sz w:val="20"/>
                  <w:szCs w:val="20"/>
                  <w:lang w:val="en-US" w:eastAsia="zh-CN"/>
                  <w:rPrChange w:id="4288" w:author="Mrs Li Zhang" w:date="2025-10-17T18:02:14Z">
                    <w:rPr>
                      <w:rFonts w:hint="default" w:ascii="Arial" w:hAnsi="Arial" w:eastAsia="Arial" w:cs="Arial"/>
                      <w:b w:val="0"/>
                      <w:bCs w:val="0"/>
                      <w:color w:val="000000"/>
                      <w:spacing w:val="0"/>
                      <w:sz w:val="21"/>
                      <w:szCs w:val="21"/>
                      <w:lang w:val="en-US" w:eastAsia="zh-CN"/>
                    </w:rPr>
                  </w:rPrChange>
                </w:rPr>
                <w:br w:type="textWrapping"/>
              </w:r>
            </w:ins>
            <w:ins w:id="4289" w:author="Mrs Li Zhang" w:date="2025-10-17T17:53:29Z">
              <w:r>
                <w:rPr>
                  <w:rFonts w:hint="eastAsia" w:ascii="宋体" w:hAnsi="宋体" w:eastAsia="宋体" w:cs="宋体"/>
                  <w:b w:val="0"/>
                  <w:bCs w:val="0"/>
                  <w:color w:val="000000"/>
                  <w:spacing w:val="0"/>
                  <w:sz w:val="20"/>
                  <w:szCs w:val="20"/>
                  <w:lang w:val="en-US" w:eastAsia="zh-CN"/>
                  <w:rPrChange w:id="4290" w:author="Mrs Li Zhang" w:date="2025-10-17T18:02:14Z">
                    <w:rPr>
                      <w:rFonts w:hint="default" w:ascii="Arial" w:hAnsi="Arial" w:eastAsia="Arial" w:cs="Arial"/>
                      <w:b w:val="0"/>
                      <w:bCs w:val="0"/>
                      <w:color w:val="000000"/>
                      <w:spacing w:val="0"/>
                      <w:sz w:val="21"/>
                      <w:szCs w:val="21"/>
                      <w:lang w:val="en-US" w:eastAsia="zh-CN"/>
                    </w:rPr>
                  </w:rPrChange>
                </w:rPr>
                <w:t xml:space="preserve"> 着装</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291"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292" w:author="Mrs Li Zhang" w:date="2025-10-17T17:53:29Z"/>
                <w:rFonts w:hint="eastAsia" w:ascii="宋体" w:hAnsi="宋体" w:eastAsia="宋体" w:cs="宋体"/>
                <w:b w:val="0"/>
                <w:bCs w:val="0"/>
                <w:color w:val="000000"/>
                <w:spacing w:val="0"/>
                <w:sz w:val="20"/>
                <w:szCs w:val="20"/>
                <w:lang w:val="en-US" w:eastAsia="zh-CN"/>
                <w:rPrChange w:id="4293" w:author="Mrs Li Zhang" w:date="2025-10-17T18:02:14Z">
                  <w:rPr>
                    <w:ins w:id="4294" w:author="Mrs Li Zhang" w:date="2025-10-17T17:53:29Z"/>
                    <w:rFonts w:hint="default" w:ascii="Arial" w:hAnsi="Arial" w:eastAsia="Arial" w:cs="Arial"/>
                    <w:b w:val="0"/>
                    <w:bCs w:val="0"/>
                    <w:color w:val="000000"/>
                    <w:spacing w:val="0"/>
                    <w:sz w:val="21"/>
                    <w:szCs w:val="21"/>
                    <w:lang w:val="en-US" w:eastAsia="zh-CN"/>
                  </w:rPr>
                </w:rPrChange>
              </w:rPr>
            </w:pPr>
            <w:ins w:id="4295" w:author="Mrs Li Zhang" w:date="2025-10-17T17:53:29Z">
              <w:r>
                <w:rPr>
                  <w:rFonts w:hint="eastAsia" w:ascii="宋体" w:hAnsi="宋体" w:eastAsia="宋体" w:cs="宋体"/>
                  <w:b w:val="0"/>
                  <w:bCs w:val="0"/>
                  <w:color w:val="000000"/>
                  <w:spacing w:val="0"/>
                  <w:sz w:val="20"/>
                  <w:szCs w:val="20"/>
                  <w:lang w:val="en-US" w:eastAsia="zh-CN"/>
                  <w:rPrChange w:id="4296" w:author="Mrs Li Zhang" w:date="2025-10-17T18:02:14Z">
                    <w:rPr>
                      <w:rFonts w:hint="default" w:ascii="Arial" w:hAnsi="Arial" w:eastAsia="Arial" w:cs="Arial"/>
                      <w:b w:val="0"/>
                      <w:bCs w:val="0"/>
                      <w:color w:val="000000"/>
                      <w:spacing w:val="0"/>
                      <w:sz w:val="21"/>
                      <w:szCs w:val="21"/>
                      <w:lang w:val="en-US" w:eastAsia="zh-CN"/>
                    </w:rPr>
                  </w:rPrChange>
                </w:rPr>
                <w:t>女性员工上班期间施淡雅清妆，不戴华丽、夸张的饰品；不梳奇异发式；不留长指甲，；男性员工上班期间头发保持清洁，胡须修理干净。上岗时间穿统一工装、戴胸卡，整洁利落；</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297"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298" w:author="Mrs Li Zhang" w:date="2025-10-17T17:53:29Z"/>
                <w:rFonts w:hint="eastAsia" w:ascii="宋体" w:hAnsi="宋体" w:eastAsia="宋体" w:cs="宋体"/>
                <w:b w:val="0"/>
                <w:bCs w:val="0"/>
                <w:color w:val="000000"/>
                <w:spacing w:val="0"/>
                <w:sz w:val="20"/>
                <w:szCs w:val="20"/>
                <w:lang w:val="en-US" w:eastAsia="zh-CN"/>
                <w:rPrChange w:id="4299" w:author="Mrs Li Zhang" w:date="2025-10-17T18:02:14Z">
                  <w:rPr>
                    <w:ins w:id="4300" w:author="Mrs Li Zhang" w:date="2025-10-17T17:53:29Z"/>
                    <w:rFonts w:hint="default" w:ascii="Arial" w:hAnsi="Arial" w:eastAsia="Arial" w:cs="Arial"/>
                    <w:b w:val="0"/>
                    <w:bCs w:val="0"/>
                    <w:color w:val="000000"/>
                    <w:spacing w:val="0"/>
                    <w:sz w:val="21"/>
                    <w:szCs w:val="21"/>
                    <w:lang w:val="en-US" w:eastAsia="zh-CN"/>
                  </w:rPr>
                </w:rPrChange>
              </w:rPr>
            </w:pPr>
            <w:ins w:id="4301" w:author="Mrs Li Zhang" w:date="2025-10-17T17:53:29Z">
              <w:r>
                <w:rPr>
                  <w:rFonts w:hint="eastAsia" w:ascii="宋体" w:hAnsi="宋体" w:eastAsia="宋体" w:cs="宋体"/>
                  <w:b w:val="0"/>
                  <w:bCs w:val="0"/>
                  <w:color w:val="000000"/>
                  <w:spacing w:val="0"/>
                  <w:sz w:val="20"/>
                  <w:szCs w:val="20"/>
                  <w:lang w:val="en-US" w:eastAsia="zh-CN"/>
                  <w:rPrChange w:id="4302"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4303" w:author="Mrs Li Zhang" w:date="2025-10-17T18:02:23Z">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04" w:author="Mrs Li Zhang" w:date="2025-10-17T17:53:29Z"/>
                <w:rFonts w:hint="eastAsia" w:ascii="宋体" w:hAnsi="宋体" w:eastAsia="宋体" w:cs="宋体"/>
                <w:b w:val="0"/>
                <w:bCs w:val="0"/>
                <w:color w:val="000000"/>
                <w:spacing w:val="0"/>
                <w:sz w:val="20"/>
                <w:szCs w:val="20"/>
                <w:lang w:val="en-US" w:eastAsia="zh-CN"/>
                <w:rPrChange w:id="4305" w:author="Mrs Li Zhang" w:date="2025-10-17T18:02:14Z">
                  <w:rPr>
                    <w:ins w:id="4306"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07"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08" w:author="Mrs Li Zhang" w:date="2025-10-17T17:53:29Z"/>
                <w:rFonts w:hint="eastAsia" w:ascii="宋体" w:hAnsi="宋体" w:eastAsia="宋体" w:cs="宋体"/>
                <w:b w:val="0"/>
                <w:bCs w:val="0"/>
                <w:color w:val="000000"/>
                <w:spacing w:val="0"/>
                <w:sz w:val="20"/>
                <w:szCs w:val="20"/>
                <w:lang w:val="en-US" w:eastAsia="zh-CN"/>
                <w:rPrChange w:id="4309" w:author="Mrs Li Zhang" w:date="2025-10-17T18:02:14Z">
                  <w:rPr>
                    <w:ins w:id="4310"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311"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312" w:author="Mrs Li Zhang" w:date="2025-10-17T17:53:29Z"/>
                <w:rFonts w:hint="eastAsia" w:ascii="宋体" w:hAnsi="宋体" w:eastAsia="宋体" w:cs="宋体"/>
                <w:b w:val="0"/>
                <w:bCs w:val="0"/>
                <w:color w:val="000000"/>
                <w:spacing w:val="0"/>
                <w:sz w:val="20"/>
                <w:szCs w:val="20"/>
                <w:lang w:val="en-US" w:eastAsia="zh-CN"/>
                <w:rPrChange w:id="4313" w:author="Mrs Li Zhang" w:date="2025-10-17T18:02:14Z">
                  <w:rPr>
                    <w:ins w:id="4314"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16"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315" w:author="Mrs Li Zhang" w:date="2025-10-17T17:53:29Z"/>
          <w:trPrChange w:id="4316" w:author="Mrs Li Zhang" w:date="2025-10-17T18:02:23Z">
            <w:trPr>
              <w:trHeight w:val="765"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317"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318" w:author="Mrs Li Zhang" w:date="2025-10-17T17:53:29Z"/>
                <w:rFonts w:hint="eastAsia" w:ascii="宋体" w:hAnsi="宋体" w:eastAsia="宋体" w:cs="宋体"/>
                <w:b w:val="0"/>
                <w:bCs w:val="0"/>
                <w:color w:val="000000"/>
                <w:spacing w:val="0"/>
                <w:sz w:val="20"/>
                <w:szCs w:val="20"/>
                <w:lang w:val="en-US" w:eastAsia="zh-CN"/>
                <w:rPrChange w:id="4319" w:author="Mrs Li Zhang" w:date="2025-10-17T18:02:14Z">
                  <w:rPr>
                    <w:ins w:id="4320"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21"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22" w:author="Mrs Li Zhang" w:date="2025-10-17T17:53:29Z"/>
                <w:rFonts w:hint="eastAsia" w:ascii="宋体" w:hAnsi="宋体" w:eastAsia="宋体" w:cs="宋体"/>
                <w:b w:val="0"/>
                <w:bCs w:val="0"/>
                <w:color w:val="000000"/>
                <w:spacing w:val="0"/>
                <w:sz w:val="20"/>
                <w:szCs w:val="20"/>
                <w:lang w:val="en-US" w:eastAsia="zh-CN"/>
                <w:rPrChange w:id="4323" w:author="Mrs Li Zhang" w:date="2025-10-17T18:02:14Z">
                  <w:rPr>
                    <w:ins w:id="4324" w:author="Mrs Li Zhang" w:date="2025-10-17T17:53:29Z"/>
                    <w:rFonts w:hint="default" w:ascii="Arial" w:hAnsi="Arial" w:eastAsia="Arial" w:cs="Arial"/>
                    <w:b w:val="0"/>
                    <w:bCs w:val="0"/>
                    <w:color w:val="000000"/>
                    <w:spacing w:val="0"/>
                    <w:sz w:val="21"/>
                    <w:szCs w:val="21"/>
                    <w:lang w:val="en-US" w:eastAsia="zh-CN"/>
                  </w:rPr>
                </w:rPrChange>
              </w:rPr>
            </w:pPr>
            <w:ins w:id="4325" w:author="Mrs Li Zhang" w:date="2025-10-17T17:53:29Z">
              <w:r>
                <w:rPr>
                  <w:rFonts w:hint="eastAsia" w:ascii="宋体" w:hAnsi="宋体" w:eastAsia="宋体" w:cs="宋体"/>
                  <w:b w:val="0"/>
                  <w:bCs w:val="0"/>
                  <w:color w:val="000000"/>
                  <w:spacing w:val="0"/>
                  <w:sz w:val="20"/>
                  <w:szCs w:val="20"/>
                  <w:lang w:val="en-US" w:eastAsia="zh-CN"/>
                  <w:rPrChange w:id="4326" w:author="Mrs Li Zhang" w:date="2025-10-17T18:02:14Z">
                    <w:rPr>
                      <w:rFonts w:hint="default" w:ascii="Arial" w:hAnsi="Arial" w:eastAsia="Arial" w:cs="Arial"/>
                      <w:b w:val="0"/>
                      <w:bCs w:val="0"/>
                      <w:color w:val="000000"/>
                      <w:spacing w:val="0"/>
                      <w:sz w:val="21"/>
                      <w:szCs w:val="21"/>
                      <w:lang w:val="en-US" w:eastAsia="zh-CN"/>
                    </w:rPr>
                  </w:rPrChange>
                </w:rPr>
                <w:t>礼仪</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27"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328" w:author="Mrs Li Zhang" w:date="2025-10-17T17:53:29Z"/>
                <w:rFonts w:hint="eastAsia" w:ascii="宋体" w:hAnsi="宋体" w:eastAsia="宋体" w:cs="宋体"/>
                <w:b w:val="0"/>
                <w:bCs w:val="0"/>
                <w:color w:val="000000"/>
                <w:spacing w:val="0"/>
                <w:sz w:val="20"/>
                <w:szCs w:val="20"/>
                <w:lang w:val="en-US" w:eastAsia="zh-CN"/>
                <w:rPrChange w:id="4329" w:author="Mrs Li Zhang" w:date="2025-10-17T18:02:14Z">
                  <w:rPr>
                    <w:ins w:id="4330" w:author="Mrs Li Zhang" w:date="2025-10-17T17:53:29Z"/>
                    <w:rFonts w:hint="default" w:ascii="Arial" w:hAnsi="Arial" w:eastAsia="Arial" w:cs="Arial"/>
                    <w:b w:val="0"/>
                    <w:bCs w:val="0"/>
                    <w:color w:val="000000"/>
                    <w:spacing w:val="0"/>
                    <w:sz w:val="21"/>
                    <w:szCs w:val="21"/>
                    <w:lang w:val="en-US" w:eastAsia="zh-CN"/>
                  </w:rPr>
                </w:rPrChange>
              </w:rPr>
            </w:pPr>
            <w:ins w:id="4331" w:author="Mrs Li Zhang" w:date="2025-10-17T17:53:29Z">
              <w:r>
                <w:rPr>
                  <w:rFonts w:hint="eastAsia" w:ascii="宋体" w:hAnsi="宋体" w:eastAsia="宋体" w:cs="宋体"/>
                  <w:b w:val="0"/>
                  <w:bCs w:val="0"/>
                  <w:color w:val="000000"/>
                  <w:spacing w:val="0"/>
                  <w:sz w:val="20"/>
                  <w:szCs w:val="20"/>
                  <w:lang w:val="en-US" w:eastAsia="zh-CN"/>
                  <w:rPrChange w:id="4332" w:author="Mrs Li Zhang" w:date="2025-10-17T18:02:14Z">
                    <w:rPr>
                      <w:rFonts w:hint="default" w:ascii="Arial" w:hAnsi="Arial" w:eastAsia="Arial" w:cs="Arial"/>
                      <w:b w:val="0"/>
                      <w:bCs w:val="0"/>
                      <w:color w:val="000000"/>
                      <w:spacing w:val="0"/>
                      <w:sz w:val="21"/>
                      <w:szCs w:val="21"/>
                      <w:lang w:val="en-US" w:eastAsia="zh-CN"/>
                    </w:rPr>
                  </w:rPrChange>
                </w:rPr>
                <w:t>顾客进店，使用礼貌用语“您好，欢饮光临”，顾客离店使用礼貌用语“请慢走，欢迎下次光临”。</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33"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34" w:author="Mrs Li Zhang" w:date="2025-10-17T17:53:29Z"/>
                <w:rFonts w:hint="eastAsia" w:ascii="宋体" w:hAnsi="宋体" w:eastAsia="宋体" w:cs="宋体"/>
                <w:b w:val="0"/>
                <w:bCs w:val="0"/>
                <w:color w:val="000000"/>
                <w:spacing w:val="0"/>
                <w:sz w:val="20"/>
                <w:szCs w:val="20"/>
                <w:lang w:val="en-US" w:eastAsia="zh-CN"/>
                <w:rPrChange w:id="4335" w:author="Mrs Li Zhang" w:date="2025-10-17T18:02:14Z">
                  <w:rPr>
                    <w:ins w:id="4336" w:author="Mrs Li Zhang" w:date="2025-10-17T17:53:29Z"/>
                    <w:rFonts w:hint="default" w:ascii="Arial" w:hAnsi="Arial" w:eastAsia="Arial" w:cs="Arial"/>
                    <w:b w:val="0"/>
                    <w:bCs w:val="0"/>
                    <w:color w:val="000000"/>
                    <w:spacing w:val="0"/>
                    <w:sz w:val="21"/>
                    <w:szCs w:val="21"/>
                    <w:lang w:val="en-US" w:eastAsia="zh-CN"/>
                  </w:rPr>
                </w:rPrChange>
              </w:rPr>
            </w:pPr>
            <w:ins w:id="4337" w:author="Mrs Li Zhang" w:date="2025-10-17T17:53:29Z">
              <w:r>
                <w:rPr>
                  <w:rFonts w:hint="eastAsia" w:ascii="宋体" w:hAnsi="宋体" w:eastAsia="宋体" w:cs="宋体"/>
                  <w:b w:val="0"/>
                  <w:bCs w:val="0"/>
                  <w:color w:val="000000"/>
                  <w:spacing w:val="0"/>
                  <w:sz w:val="20"/>
                  <w:szCs w:val="20"/>
                  <w:lang w:val="en-US" w:eastAsia="zh-CN"/>
                  <w:rPrChange w:id="4338"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339"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40" w:author="Mrs Li Zhang" w:date="2025-10-17T17:53:29Z"/>
                <w:rFonts w:hint="eastAsia" w:ascii="宋体" w:hAnsi="宋体" w:eastAsia="宋体" w:cs="宋体"/>
                <w:b w:val="0"/>
                <w:bCs w:val="0"/>
                <w:color w:val="000000"/>
                <w:spacing w:val="0"/>
                <w:sz w:val="20"/>
                <w:szCs w:val="20"/>
                <w:lang w:val="en-US" w:eastAsia="zh-CN"/>
                <w:rPrChange w:id="4341" w:author="Mrs Li Zhang" w:date="2025-10-17T18:02:14Z">
                  <w:rPr>
                    <w:ins w:id="4342"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43"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44" w:author="Mrs Li Zhang" w:date="2025-10-17T17:53:29Z"/>
                <w:rFonts w:hint="eastAsia" w:ascii="宋体" w:hAnsi="宋体" w:eastAsia="宋体" w:cs="宋体"/>
                <w:b w:val="0"/>
                <w:bCs w:val="0"/>
                <w:color w:val="000000"/>
                <w:spacing w:val="0"/>
                <w:sz w:val="20"/>
                <w:szCs w:val="20"/>
                <w:lang w:val="en-US" w:eastAsia="zh-CN"/>
                <w:rPrChange w:id="4345" w:author="Mrs Li Zhang" w:date="2025-10-17T18:02:14Z">
                  <w:rPr>
                    <w:ins w:id="4346"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347"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348" w:author="Mrs Li Zhang" w:date="2025-10-17T17:53:29Z"/>
                <w:rFonts w:hint="eastAsia" w:ascii="宋体" w:hAnsi="宋体" w:eastAsia="宋体" w:cs="宋体"/>
                <w:b w:val="0"/>
                <w:bCs w:val="0"/>
                <w:color w:val="000000"/>
                <w:spacing w:val="0"/>
                <w:sz w:val="20"/>
                <w:szCs w:val="20"/>
                <w:lang w:val="en-US" w:eastAsia="zh-CN"/>
                <w:rPrChange w:id="4349" w:author="Mrs Li Zhang" w:date="2025-10-17T18:02:14Z">
                  <w:rPr>
                    <w:ins w:id="4350"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52"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351" w:author="Mrs Li Zhang" w:date="2025-10-17T17:53:29Z"/>
          <w:trPrChange w:id="4352" w:author="Mrs Li Zhang" w:date="2025-10-17T18:02:23Z">
            <w:trPr>
              <w:trHeight w:val="765"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353"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354" w:author="Mrs Li Zhang" w:date="2025-10-17T17:53:29Z"/>
                <w:rFonts w:hint="eastAsia" w:ascii="宋体" w:hAnsi="宋体" w:eastAsia="宋体" w:cs="宋体"/>
                <w:b w:val="0"/>
                <w:bCs w:val="0"/>
                <w:color w:val="000000"/>
                <w:spacing w:val="0"/>
                <w:sz w:val="20"/>
                <w:szCs w:val="20"/>
                <w:lang w:val="en-US" w:eastAsia="zh-CN"/>
                <w:rPrChange w:id="4355" w:author="Mrs Li Zhang" w:date="2025-10-17T18:02:14Z">
                  <w:rPr>
                    <w:ins w:id="4356"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57"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58" w:author="Mrs Li Zhang" w:date="2025-10-17T17:53:29Z"/>
                <w:rFonts w:hint="eastAsia" w:ascii="宋体" w:hAnsi="宋体" w:eastAsia="宋体" w:cs="宋体"/>
                <w:b w:val="0"/>
                <w:bCs w:val="0"/>
                <w:color w:val="000000"/>
                <w:spacing w:val="0"/>
                <w:sz w:val="20"/>
                <w:szCs w:val="20"/>
                <w:lang w:val="en-US" w:eastAsia="zh-CN"/>
                <w:rPrChange w:id="4359" w:author="Mrs Li Zhang" w:date="2025-10-17T18:02:14Z">
                  <w:rPr>
                    <w:ins w:id="4360" w:author="Mrs Li Zhang" w:date="2025-10-17T17:53:29Z"/>
                    <w:rFonts w:hint="default" w:ascii="Arial" w:hAnsi="Arial" w:eastAsia="Arial" w:cs="Arial"/>
                    <w:b w:val="0"/>
                    <w:bCs w:val="0"/>
                    <w:color w:val="000000"/>
                    <w:spacing w:val="0"/>
                    <w:sz w:val="21"/>
                    <w:szCs w:val="21"/>
                    <w:lang w:val="en-US" w:eastAsia="zh-CN"/>
                  </w:rPr>
                </w:rPrChange>
              </w:rPr>
            </w:pPr>
            <w:ins w:id="4361" w:author="Mrs Li Zhang" w:date="2025-10-17T17:53:29Z">
              <w:r>
                <w:rPr>
                  <w:rFonts w:hint="eastAsia" w:ascii="宋体" w:hAnsi="宋体" w:eastAsia="宋体" w:cs="宋体"/>
                  <w:b w:val="0"/>
                  <w:bCs w:val="0"/>
                  <w:color w:val="000000"/>
                  <w:spacing w:val="0"/>
                  <w:sz w:val="20"/>
                  <w:szCs w:val="20"/>
                  <w:lang w:val="en-US" w:eastAsia="zh-CN"/>
                  <w:rPrChange w:id="4362" w:author="Mrs Li Zhang" w:date="2025-10-17T18:02:14Z">
                    <w:rPr>
                      <w:rFonts w:hint="default" w:ascii="Arial" w:hAnsi="Arial" w:eastAsia="Arial" w:cs="Arial"/>
                      <w:b w:val="0"/>
                      <w:bCs w:val="0"/>
                      <w:color w:val="000000"/>
                      <w:spacing w:val="0"/>
                      <w:sz w:val="21"/>
                      <w:szCs w:val="21"/>
                      <w:lang w:val="en-US" w:eastAsia="zh-CN"/>
                    </w:rPr>
                  </w:rPrChange>
                </w:rPr>
                <w:t>纪律</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63"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364" w:author="Mrs Li Zhang" w:date="2025-10-17T17:53:29Z"/>
                <w:rFonts w:hint="eastAsia" w:ascii="宋体" w:hAnsi="宋体" w:eastAsia="宋体" w:cs="宋体"/>
                <w:b w:val="0"/>
                <w:bCs w:val="0"/>
                <w:color w:val="000000"/>
                <w:spacing w:val="0"/>
                <w:sz w:val="20"/>
                <w:szCs w:val="20"/>
                <w:lang w:val="en-US" w:eastAsia="zh-CN"/>
                <w:rPrChange w:id="4365" w:author="Mrs Li Zhang" w:date="2025-10-17T18:02:14Z">
                  <w:rPr>
                    <w:ins w:id="4366" w:author="Mrs Li Zhang" w:date="2025-10-17T17:53:29Z"/>
                    <w:rFonts w:hint="default" w:ascii="Arial" w:hAnsi="Arial" w:eastAsia="Arial" w:cs="Arial"/>
                    <w:b w:val="0"/>
                    <w:bCs w:val="0"/>
                    <w:color w:val="000000"/>
                    <w:spacing w:val="0"/>
                    <w:sz w:val="21"/>
                    <w:szCs w:val="21"/>
                    <w:lang w:val="en-US" w:eastAsia="zh-CN"/>
                  </w:rPr>
                </w:rPrChange>
              </w:rPr>
            </w:pPr>
            <w:ins w:id="4367" w:author="Mrs Li Zhang" w:date="2025-10-17T17:53:29Z">
              <w:r>
                <w:rPr>
                  <w:rFonts w:hint="eastAsia" w:ascii="宋体" w:hAnsi="宋体" w:eastAsia="宋体" w:cs="宋体"/>
                  <w:b w:val="0"/>
                  <w:bCs w:val="0"/>
                  <w:color w:val="000000"/>
                  <w:spacing w:val="0"/>
                  <w:sz w:val="20"/>
                  <w:szCs w:val="20"/>
                  <w:lang w:val="en-US" w:eastAsia="zh-CN"/>
                  <w:rPrChange w:id="4368" w:author="Mrs Li Zhang" w:date="2025-10-17T18:02:14Z">
                    <w:rPr>
                      <w:rFonts w:hint="default" w:ascii="Arial" w:hAnsi="Arial" w:eastAsia="Arial" w:cs="Arial"/>
                      <w:b w:val="0"/>
                      <w:bCs w:val="0"/>
                      <w:color w:val="000000"/>
                      <w:spacing w:val="0"/>
                      <w:sz w:val="21"/>
                      <w:szCs w:val="21"/>
                      <w:lang w:val="en-US" w:eastAsia="zh-CN"/>
                    </w:rPr>
                  </w:rPrChange>
                </w:rPr>
                <w:t>是否有空岗、聊天、大声喧哗、嬉笑、打闹等行为；站姿端正，无趴靠、倚靠现象，无抱膀、背手、插兜、叉腰和手脚随意搭放及剪指甲、吃东西、打手机等行为。</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69"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70" w:author="Mrs Li Zhang" w:date="2025-10-17T17:53:29Z"/>
                <w:rFonts w:hint="eastAsia" w:ascii="宋体" w:hAnsi="宋体" w:eastAsia="宋体" w:cs="宋体"/>
                <w:b w:val="0"/>
                <w:bCs w:val="0"/>
                <w:color w:val="000000"/>
                <w:spacing w:val="0"/>
                <w:sz w:val="20"/>
                <w:szCs w:val="20"/>
                <w:lang w:val="en-US" w:eastAsia="zh-CN"/>
                <w:rPrChange w:id="4371" w:author="Mrs Li Zhang" w:date="2025-10-17T18:02:14Z">
                  <w:rPr>
                    <w:ins w:id="4372" w:author="Mrs Li Zhang" w:date="2025-10-17T17:53:29Z"/>
                    <w:rFonts w:hint="default" w:ascii="Arial" w:hAnsi="Arial" w:eastAsia="Arial" w:cs="Arial"/>
                    <w:b w:val="0"/>
                    <w:bCs w:val="0"/>
                    <w:color w:val="000000"/>
                    <w:spacing w:val="0"/>
                    <w:sz w:val="21"/>
                    <w:szCs w:val="21"/>
                    <w:lang w:val="en-US" w:eastAsia="zh-CN"/>
                  </w:rPr>
                </w:rPrChange>
              </w:rPr>
            </w:pPr>
            <w:ins w:id="4373" w:author="Mrs Li Zhang" w:date="2025-10-17T17:53:29Z">
              <w:r>
                <w:rPr>
                  <w:rFonts w:hint="eastAsia" w:ascii="宋体" w:hAnsi="宋体" w:eastAsia="宋体" w:cs="宋体"/>
                  <w:b w:val="0"/>
                  <w:bCs w:val="0"/>
                  <w:color w:val="000000"/>
                  <w:spacing w:val="0"/>
                  <w:sz w:val="20"/>
                  <w:szCs w:val="20"/>
                  <w:lang w:val="en-US" w:eastAsia="zh-CN"/>
                  <w:rPrChange w:id="4374"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375"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76" w:author="Mrs Li Zhang" w:date="2025-10-17T17:53:29Z"/>
                <w:rFonts w:hint="eastAsia" w:ascii="宋体" w:hAnsi="宋体" w:eastAsia="宋体" w:cs="宋体"/>
                <w:b w:val="0"/>
                <w:bCs w:val="0"/>
                <w:color w:val="000000"/>
                <w:spacing w:val="0"/>
                <w:sz w:val="20"/>
                <w:szCs w:val="20"/>
                <w:lang w:val="en-US" w:eastAsia="zh-CN"/>
                <w:rPrChange w:id="4377" w:author="Mrs Li Zhang" w:date="2025-10-17T18:02:14Z">
                  <w:rPr>
                    <w:ins w:id="4378"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79"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80" w:author="Mrs Li Zhang" w:date="2025-10-17T17:53:29Z"/>
                <w:rFonts w:hint="eastAsia" w:ascii="宋体" w:hAnsi="宋体" w:eastAsia="宋体" w:cs="宋体"/>
                <w:b w:val="0"/>
                <w:bCs w:val="0"/>
                <w:color w:val="000000"/>
                <w:spacing w:val="0"/>
                <w:sz w:val="20"/>
                <w:szCs w:val="20"/>
                <w:lang w:val="en-US" w:eastAsia="zh-CN"/>
                <w:rPrChange w:id="4381" w:author="Mrs Li Zhang" w:date="2025-10-17T18:02:14Z">
                  <w:rPr>
                    <w:ins w:id="4382"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383"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384" w:author="Mrs Li Zhang" w:date="2025-10-17T17:53:29Z"/>
                <w:rFonts w:hint="eastAsia" w:ascii="宋体" w:hAnsi="宋体" w:eastAsia="宋体" w:cs="宋体"/>
                <w:b w:val="0"/>
                <w:bCs w:val="0"/>
                <w:color w:val="000000"/>
                <w:spacing w:val="0"/>
                <w:sz w:val="20"/>
                <w:szCs w:val="20"/>
                <w:lang w:val="en-US" w:eastAsia="zh-CN"/>
                <w:rPrChange w:id="4385" w:author="Mrs Li Zhang" w:date="2025-10-17T18:02:14Z">
                  <w:rPr>
                    <w:ins w:id="4386"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88"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387" w:author="Mrs Li Zhang" w:date="2025-10-17T17:53:29Z"/>
          <w:trPrChange w:id="4388" w:author="Mrs Li Zhang" w:date="2025-10-17T18:02:23Z">
            <w:trPr>
              <w:trHeight w:val="765"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389"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390" w:author="Mrs Li Zhang" w:date="2025-10-17T17:53:29Z"/>
                <w:rFonts w:hint="eastAsia" w:ascii="宋体" w:hAnsi="宋体" w:eastAsia="宋体" w:cs="宋体"/>
                <w:b w:val="0"/>
                <w:bCs w:val="0"/>
                <w:color w:val="000000"/>
                <w:spacing w:val="0"/>
                <w:sz w:val="20"/>
                <w:szCs w:val="20"/>
                <w:lang w:val="en-US" w:eastAsia="zh-CN"/>
                <w:rPrChange w:id="4391" w:author="Mrs Li Zhang" w:date="2025-10-17T18:02:14Z">
                  <w:rPr>
                    <w:ins w:id="4392"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393"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394" w:author="Mrs Li Zhang" w:date="2025-10-17T17:53:29Z"/>
                <w:rFonts w:hint="eastAsia" w:ascii="宋体" w:hAnsi="宋体" w:eastAsia="宋体" w:cs="宋体"/>
                <w:b w:val="0"/>
                <w:bCs w:val="0"/>
                <w:color w:val="000000"/>
                <w:spacing w:val="0"/>
                <w:sz w:val="20"/>
                <w:szCs w:val="20"/>
                <w:lang w:val="en-US" w:eastAsia="zh-CN"/>
                <w:rPrChange w:id="4395" w:author="Mrs Li Zhang" w:date="2025-10-17T18:02:14Z">
                  <w:rPr>
                    <w:ins w:id="4396" w:author="Mrs Li Zhang" w:date="2025-10-17T17:53:29Z"/>
                    <w:rFonts w:hint="default" w:ascii="Arial" w:hAnsi="Arial" w:eastAsia="Arial" w:cs="Arial"/>
                    <w:b w:val="0"/>
                    <w:bCs w:val="0"/>
                    <w:color w:val="000000"/>
                    <w:spacing w:val="0"/>
                    <w:sz w:val="21"/>
                    <w:szCs w:val="21"/>
                    <w:lang w:val="en-US" w:eastAsia="zh-CN"/>
                  </w:rPr>
                </w:rPrChange>
              </w:rPr>
            </w:pPr>
            <w:ins w:id="4397" w:author="Mrs Li Zhang" w:date="2025-10-17T17:53:29Z">
              <w:r>
                <w:rPr>
                  <w:rFonts w:hint="eastAsia" w:ascii="宋体" w:hAnsi="宋体" w:eastAsia="宋体" w:cs="宋体"/>
                  <w:b w:val="0"/>
                  <w:bCs w:val="0"/>
                  <w:color w:val="000000"/>
                  <w:spacing w:val="0"/>
                  <w:sz w:val="20"/>
                  <w:szCs w:val="20"/>
                  <w:lang w:val="en-US" w:eastAsia="zh-CN"/>
                  <w:rPrChange w:id="4398" w:author="Mrs Li Zhang" w:date="2025-10-17T18:02:14Z">
                    <w:rPr>
                      <w:rFonts w:hint="default" w:ascii="Arial" w:hAnsi="Arial" w:eastAsia="Arial" w:cs="Arial"/>
                      <w:b w:val="0"/>
                      <w:bCs w:val="0"/>
                      <w:color w:val="000000"/>
                      <w:spacing w:val="0"/>
                      <w:sz w:val="21"/>
                      <w:szCs w:val="21"/>
                      <w:lang w:val="en-US" w:eastAsia="zh-CN"/>
                    </w:rPr>
                  </w:rPrChange>
                </w:rPr>
                <w:t>收银服务</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399"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400" w:author="Mrs Li Zhang" w:date="2025-10-17T17:53:29Z"/>
                <w:rFonts w:hint="eastAsia" w:ascii="宋体" w:hAnsi="宋体" w:eastAsia="宋体" w:cs="宋体"/>
                <w:b w:val="0"/>
                <w:bCs w:val="0"/>
                <w:color w:val="000000"/>
                <w:spacing w:val="0"/>
                <w:sz w:val="20"/>
                <w:szCs w:val="20"/>
                <w:lang w:val="en-US" w:eastAsia="zh-CN"/>
                <w:rPrChange w:id="4401" w:author="Mrs Li Zhang" w:date="2025-10-17T18:02:14Z">
                  <w:rPr>
                    <w:ins w:id="4402" w:author="Mrs Li Zhang" w:date="2025-10-17T17:53:29Z"/>
                    <w:rFonts w:hint="default" w:ascii="Arial" w:hAnsi="Arial" w:eastAsia="Arial" w:cs="Arial"/>
                    <w:b w:val="0"/>
                    <w:bCs w:val="0"/>
                    <w:color w:val="000000"/>
                    <w:spacing w:val="0"/>
                    <w:sz w:val="21"/>
                    <w:szCs w:val="21"/>
                    <w:lang w:val="en-US" w:eastAsia="zh-CN"/>
                  </w:rPr>
                </w:rPrChange>
              </w:rPr>
            </w:pPr>
            <w:ins w:id="4403" w:author="Mrs Li Zhang" w:date="2025-10-17T17:53:29Z">
              <w:r>
                <w:rPr>
                  <w:rFonts w:hint="eastAsia" w:ascii="宋体" w:hAnsi="宋体" w:eastAsia="宋体" w:cs="宋体"/>
                  <w:b w:val="0"/>
                  <w:bCs w:val="0"/>
                  <w:color w:val="000000"/>
                  <w:spacing w:val="0"/>
                  <w:sz w:val="20"/>
                  <w:szCs w:val="20"/>
                  <w:lang w:val="en-US" w:eastAsia="zh-CN"/>
                  <w:rPrChange w:id="4404" w:author="Mrs Li Zhang" w:date="2025-10-17T18:02:14Z">
                    <w:rPr>
                      <w:rFonts w:hint="default" w:ascii="Arial" w:hAnsi="Arial" w:eastAsia="Arial" w:cs="Arial"/>
                      <w:b w:val="0"/>
                      <w:bCs w:val="0"/>
                      <w:color w:val="000000"/>
                      <w:spacing w:val="0"/>
                      <w:sz w:val="21"/>
                      <w:szCs w:val="21"/>
                      <w:lang w:val="en-US" w:eastAsia="zh-CN"/>
                    </w:rPr>
                  </w:rPrChange>
                </w:rPr>
                <w:t>积极、主动、热情，全程微笑接待顾客，根据时节及顾客类型使用多样化招呼用语。</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405"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06" w:author="Mrs Li Zhang" w:date="2025-10-17T17:53:29Z"/>
                <w:rFonts w:hint="eastAsia" w:ascii="宋体" w:hAnsi="宋体" w:eastAsia="宋体" w:cs="宋体"/>
                <w:b w:val="0"/>
                <w:bCs w:val="0"/>
                <w:color w:val="000000"/>
                <w:spacing w:val="0"/>
                <w:sz w:val="20"/>
                <w:szCs w:val="20"/>
                <w:lang w:val="en-US" w:eastAsia="zh-CN"/>
                <w:rPrChange w:id="4407" w:author="Mrs Li Zhang" w:date="2025-10-17T18:02:14Z">
                  <w:rPr>
                    <w:ins w:id="4408" w:author="Mrs Li Zhang" w:date="2025-10-17T17:53:29Z"/>
                    <w:rFonts w:hint="default" w:ascii="Arial" w:hAnsi="Arial" w:eastAsia="Arial" w:cs="Arial"/>
                    <w:b w:val="0"/>
                    <w:bCs w:val="0"/>
                    <w:color w:val="000000"/>
                    <w:spacing w:val="0"/>
                    <w:sz w:val="21"/>
                    <w:szCs w:val="21"/>
                    <w:lang w:val="en-US" w:eastAsia="zh-CN"/>
                  </w:rPr>
                </w:rPrChange>
              </w:rPr>
            </w:pPr>
            <w:ins w:id="4409" w:author="Mrs Li Zhang" w:date="2025-10-17T17:53:29Z">
              <w:r>
                <w:rPr>
                  <w:rFonts w:hint="eastAsia" w:ascii="宋体" w:hAnsi="宋体" w:eastAsia="宋体" w:cs="宋体"/>
                  <w:b w:val="0"/>
                  <w:bCs w:val="0"/>
                  <w:color w:val="000000"/>
                  <w:spacing w:val="0"/>
                  <w:sz w:val="20"/>
                  <w:szCs w:val="20"/>
                  <w:lang w:val="en-US" w:eastAsia="zh-CN"/>
                  <w:rPrChange w:id="4410"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411"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12" w:author="Mrs Li Zhang" w:date="2025-10-17T17:53:29Z"/>
                <w:rFonts w:hint="eastAsia" w:ascii="宋体" w:hAnsi="宋体" w:eastAsia="宋体" w:cs="宋体"/>
                <w:b w:val="0"/>
                <w:bCs w:val="0"/>
                <w:color w:val="000000"/>
                <w:spacing w:val="0"/>
                <w:sz w:val="20"/>
                <w:szCs w:val="20"/>
                <w:lang w:val="en-US" w:eastAsia="zh-CN"/>
                <w:rPrChange w:id="4413" w:author="Mrs Li Zhang" w:date="2025-10-17T18:02:14Z">
                  <w:rPr>
                    <w:ins w:id="4414"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415"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16" w:author="Mrs Li Zhang" w:date="2025-10-17T17:53:29Z"/>
                <w:rFonts w:hint="eastAsia" w:ascii="宋体" w:hAnsi="宋体" w:eastAsia="宋体" w:cs="宋体"/>
                <w:b w:val="0"/>
                <w:bCs w:val="0"/>
                <w:color w:val="000000"/>
                <w:spacing w:val="0"/>
                <w:sz w:val="20"/>
                <w:szCs w:val="20"/>
                <w:lang w:val="en-US" w:eastAsia="zh-CN"/>
                <w:rPrChange w:id="4417" w:author="Mrs Li Zhang" w:date="2025-10-17T18:02:14Z">
                  <w:rPr>
                    <w:ins w:id="4418"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419"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420" w:author="Mrs Li Zhang" w:date="2025-10-17T17:53:29Z"/>
                <w:rFonts w:hint="eastAsia" w:ascii="宋体" w:hAnsi="宋体" w:eastAsia="宋体" w:cs="宋体"/>
                <w:b w:val="0"/>
                <w:bCs w:val="0"/>
                <w:color w:val="000000"/>
                <w:spacing w:val="0"/>
                <w:sz w:val="20"/>
                <w:szCs w:val="20"/>
                <w:lang w:val="en-US" w:eastAsia="zh-CN"/>
                <w:rPrChange w:id="4421" w:author="Mrs Li Zhang" w:date="2025-10-17T18:02:14Z">
                  <w:rPr>
                    <w:ins w:id="4422"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24"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423" w:author="Mrs Li Zhang" w:date="2025-10-17T17:53:29Z"/>
          <w:trPrChange w:id="4424" w:author="Mrs Li Zhang" w:date="2025-10-17T18:02:23Z">
            <w:trPr>
              <w:trHeight w:val="920" w:hRule="atLeast"/>
            </w:trPr>
          </w:trPrChange>
        </w:trPr>
        <w:tc>
          <w:tcPr>
            <w:tcW w:w="696" w:type="dxa"/>
            <w:vMerge w:val="restart"/>
            <w:tcBorders>
              <w:top w:val="single" w:color="000000" w:sz="4" w:space="0"/>
              <w:left w:val="single" w:color="000000" w:sz="8" w:space="0"/>
              <w:bottom w:val="nil"/>
              <w:right w:val="single" w:color="000000" w:sz="4" w:space="0"/>
            </w:tcBorders>
            <w:shd w:val="clear" w:color="auto" w:fill="auto"/>
            <w:noWrap/>
            <w:textDirection w:val="tbRlV"/>
            <w:vAlign w:val="center"/>
            <w:tcPrChange w:id="4425" w:author="Mrs Li Zhang" w:date="2025-10-17T18:02:23Z">
              <w:tcPr>
                <w:tcW w:w="0" w:type="auto"/>
                <w:vMerge w:val="restart"/>
                <w:tcBorders>
                  <w:top w:val="single" w:color="000000" w:sz="4" w:space="0"/>
                  <w:left w:val="single" w:color="000000" w:sz="8" w:space="0"/>
                  <w:bottom w:val="nil"/>
                  <w:right w:val="single" w:color="000000" w:sz="4" w:space="0"/>
                </w:tcBorders>
                <w:noWrap/>
                <w:textDirection w:val="tbRlV"/>
                <w:vAlign w:val="center"/>
              </w:tcPr>
            </w:tcPrChange>
          </w:tcPr>
          <w:p>
            <w:pPr>
              <w:rPr>
                <w:ins w:id="4426" w:author="Mrs Li Zhang" w:date="2025-10-17T17:53:29Z"/>
                <w:rFonts w:hint="eastAsia" w:ascii="宋体" w:hAnsi="宋体" w:eastAsia="宋体" w:cs="宋体"/>
                <w:b w:val="0"/>
                <w:bCs w:val="0"/>
                <w:color w:val="000000"/>
                <w:spacing w:val="0"/>
                <w:sz w:val="20"/>
                <w:szCs w:val="20"/>
                <w:lang w:val="en-US" w:eastAsia="zh-CN"/>
                <w:rPrChange w:id="4427" w:author="Mrs Li Zhang" w:date="2025-10-17T18:02:14Z">
                  <w:rPr>
                    <w:ins w:id="4428" w:author="Mrs Li Zhang" w:date="2025-10-17T17:53:29Z"/>
                    <w:rFonts w:hint="default" w:ascii="Arial" w:hAnsi="Arial" w:eastAsia="Arial" w:cs="Arial"/>
                    <w:b w:val="0"/>
                    <w:bCs w:val="0"/>
                    <w:color w:val="000000"/>
                    <w:spacing w:val="0"/>
                    <w:sz w:val="21"/>
                    <w:szCs w:val="21"/>
                    <w:lang w:val="en-US" w:eastAsia="zh-CN"/>
                  </w:rPr>
                </w:rPrChange>
              </w:rPr>
            </w:pPr>
            <w:ins w:id="4429" w:author="Mrs Li Zhang" w:date="2025-10-17T17:53:29Z">
              <w:r>
                <w:rPr>
                  <w:rFonts w:hint="eastAsia" w:ascii="宋体" w:hAnsi="宋体" w:eastAsia="宋体" w:cs="宋体"/>
                  <w:b w:val="0"/>
                  <w:bCs w:val="0"/>
                  <w:color w:val="000000"/>
                  <w:spacing w:val="0"/>
                  <w:sz w:val="20"/>
                  <w:szCs w:val="20"/>
                  <w:lang w:val="en-US" w:eastAsia="zh-CN"/>
                  <w:rPrChange w:id="4430" w:author="Mrs Li Zhang" w:date="2025-10-17T18:02:14Z">
                    <w:rPr>
                      <w:rFonts w:hint="default" w:ascii="Arial" w:hAnsi="Arial" w:eastAsia="Arial" w:cs="Arial"/>
                      <w:b w:val="0"/>
                      <w:bCs w:val="0"/>
                      <w:color w:val="000000"/>
                      <w:spacing w:val="0"/>
                      <w:sz w:val="21"/>
                      <w:szCs w:val="21"/>
                      <w:lang w:val="en-US" w:eastAsia="zh-CN"/>
                    </w:rPr>
                  </w:rPrChange>
                </w:rPr>
                <w:t>营业现场          营业现场</w:t>
              </w:r>
            </w:ins>
          </w:p>
        </w:tc>
        <w:tc>
          <w:tcPr>
            <w:tcW w:w="2452" w:type="dxa"/>
            <w:gridSpan w:val="2"/>
            <w:vMerge w:val="restart"/>
            <w:tcBorders>
              <w:top w:val="nil"/>
              <w:left w:val="single" w:color="000000" w:sz="4" w:space="0"/>
              <w:bottom w:val="single" w:color="000000" w:sz="4" w:space="0"/>
              <w:right w:val="single" w:color="000000" w:sz="4" w:space="0"/>
            </w:tcBorders>
            <w:shd w:val="clear" w:color="auto" w:fill="FFFFFF"/>
            <w:noWrap/>
            <w:vAlign w:val="center"/>
            <w:tcPrChange w:id="4431" w:author="Mrs Li Zhang" w:date="2025-10-17T18:02:23Z">
              <w:tcPr>
                <w:tcW w:w="0" w:type="auto"/>
                <w:gridSpan w:val="2"/>
                <w:vMerge w:val="restart"/>
                <w:tcBorders>
                  <w:top w:val="nil"/>
                  <w:left w:val="single" w:color="000000" w:sz="4" w:space="0"/>
                  <w:bottom w:val="single" w:color="000000" w:sz="4" w:space="0"/>
                  <w:right w:val="single" w:color="000000" w:sz="4" w:space="0"/>
                </w:tcBorders>
                <w:shd w:val="clear" w:color="auto" w:fill="FFFFFF"/>
                <w:noWrap/>
                <w:vAlign w:val="center"/>
              </w:tcPr>
            </w:tcPrChange>
          </w:tcPr>
          <w:p>
            <w:pPr>
              <w:rPr>
                <w:ins w:id="4432" w:author="Mrs Li Zhang" w:date="2025-10-17T17:53:29Z"/>
                <w:rFonts w:hint="eastAsia" w:ascii="宋体" w:hAnsi="宋体" w:eastAsia="宋体" w:cs="宋体"/>
                <w:b w:val="0"/>
                <w:bCs w:val="0"/>
                <w:color w:val="000000"/>
                <w:spacing w:val="0"/>
                <w:sz w:val="20"/>
                <w:szCs w:val="20"/>
                <w:lang w:val="en-US" w:eastAsia="zh-CN"/>
                <w:rPrChange w:id="4433" w:author="Mrs Li Zhang" w:date="2025-10-17T18:02:14Z">
                  <w:rPr>
                    <w:ins w:id="4434" w:author="Mrs Li Zhang" w:date="2025-10-17T17:53:29Z"/>
                    <w:rFonts w:hint="default" w:ascii="Arial" w:hAnsi="Arial" w:eastAsia="Arial" w:cs="Arial"/>
                    <w:b w:val="0"/>
                    <w:bCs w:val="0"/>
                    <w:color w:val="000000"/>
                    <w:spacing w:val="0"/>
                    <w:sz w:val="21"/>
                    <w:szCs w:val="21"/>
                    <w:lang w:val="en-US" w:eastAsia="zh-CN"/>
                  </w:rPr>
                </w:rPrChange>
              </w:rPr>
            </w:pPr>
            <w:ins w:id="4435" w:author="Mrs Li Zhang" w:date="2025-10-17T17:53:29Z">
              <w:r>
                <w:rPr>
                  <w:rFonts w:hint="eastAsia" w:ascii="宋体" w:hAnsi="宋体" w:eastAsia="宋体" w:cs="宋体"/>
                  <w:b w:val="0"/>
                  <w:bCs w:val="0"/>
                  <w:color w:val="000000"/>
                  <w:spacing w:val="0"/>
                  <w:sz w:val="20"/>
                  <w:szCs w:val="20"/>
                  <w:lang w:val="en-US" w:eastAsia="zh-CN"/>
                  <w:rPrChange w:id="4436" w:author="Mrs Li Zhang" w:date="2025-10-17T18:02:14Z">
                    <w:rPr>
                      <w:rFonts w:hint="default" w:ascii="Arial" w:hAnsi="Arial" w:eastAsia="Arial" w:cs="Arial"/>
                      <w:b w:val="0"/>
                      <w:bCs w:val="0"/>
                      <w:color w:val="000000"/>
                      <w:spacing w:val="0"/>
                      <w:sz w:val="21"/>
                      <w:szCs w:val="21"/>
                      <w:lang w:val="en-US" w:eastAsia="zh-CN"/>
                    </w:rPr>
                  </w:rPrChange>
                </w:rPr>
                <w:br w:type="textWrapping"/>
              </w:r>
            </w:ins>
            <w:ins w:id="4437" w:author="Mrs Li Zhang" w:date="2025-10-17T17:53:29Z">
              <w:r>
                <w:rPr>
                  <w:rFonts w:hint="eastAsia" w:ascii="宋体" w:hAnsi="宋体" w:eastAsia="宋体" w:cs="宋体"/>
                  <w:b w:val="0"/>
                  <w:bCs w:val="0"/>
                  <w:color w:val="000000"/>
                  <w:spacing w:val="0"/>
                  <w:sz w:val="20"/>
                  <w:szCs w:val="20"/>
                  <w:lang w:val="en-US" w:eastAsia="zh-CN"/>
                  <w:rPrChange w:id="4438" w:author="Mrs Li Zhang" w:date="2025-10-17T18:02:14Z">
                    <w:rPr>
                      <w:rFonts w:hint="default" w:ascii="Arial" w:hAnsi="Arial" w:eastAsia="Arial" w:cs="Arial"/>
                      <w:b w:val="0"/>
                      <w:bCs w:val="0"/>
                      <w:color w:val="000000"/>
                      <w:spacing w:val="0"/>
                      <w:sz w:val="21"/>
                      <w:szCs w:val="21"/>
                      <w:lang w:val="en-US" w:eastAsia="zh-CN"/>
                    </w:rPr>
                  </w:rPrChange>
                </w:rPr>
                <w:t>店内卫生环境</w:t>
              </w:r>
            </w:ins>
          </w:p>
        </w:tc>
        <w:tc>
          <w:tcPr>
            <w:tcW w:w="7097" w:type="dxa"/>
            <w:tcBorders>
              <w:top w:val="nil"/>
              <w:left w:val="single" w:color="000000" w:sz="4" w:space="0"/>
              <w:bottom w:val="single" w:color="000000" w:sz="4" w:space="0"/>
              <w:right w:val="single" w:color="000000" w:sz="4" w:space="0"/>
            </w:tcBorders>
            <w:shd w:val="clear" w:color="auto" w:fill="FFFFFF"/>
            <w:vAlign w:val="center"/>
            <w:tcPrChange w:id="4439" w:author="Mrs Li Zhang" w:date="2025-10-17T18:02:23Z">
              <w:tcPr>
                <w:tcW w:w="8680" w:type="dxa"/>
                <w:tcBorders>
                  <w:top w:val="nil"/>
                  <w:left w:val="single" w:color="000000" w:sz="4" w:space="0"/>
                  <w:bottom w:val="single" w:color="000000" w:sz="4" w:space="0"/>
                  <w:right w:val="single" w:color="000000" w:sz="4" w:space="0"/>
                </w:tcBorders>
                <w:shd w:val="clear" w:color="auto" w:fill="FFFFFF"/>
                <w:vAlign w:val="center"/>
              </w:tcPr>
            </w:tcPrChange>
          </w:tcPr>
          <w:p>
            <w:pPr>
              <w:rPr>
                <w:ins w:id="4440" w:author="Mrs Li Zhang" w:date="2025-10-17T17:53:29Z"/>
                <w:rFonts w:hint="eastAsia" w:ascii="宋体" w:hAnsi="宋体" w:eastAsia="宋体" w:cs="宋体"/>
                <w:b w:val="0"/>
                <w:bCs w:val="0"/>
                <w:color w:val="000000"/>
                <w:spacing w:val="0"/>
                <w:sz w:val="20"/>
                <w:szCs w:val="20"/>
                <w:lang w:val="en-US" w:eastAsia="zh-CN"/>
                <w:rPrChange w:id="4441" w:author="Mrs Li Zhang" w:date="2025-10-17T18:02:14Z">
                  <w:rPr>
                    <w:ins w:id="4442" w:author="Mrs Li Zhang" w:date="2025-10-17T17:53:29Z"/>
                    <w:rFonts w:hint="default" w:ascii="Arial" w:hAnsi="Arial" w:eastAsia="Arial" w:cs="Arial"/>
                    <w:b w:val="0"/>
                    <w:bCs w:val="0"/>
                    <w:color w:val="000000"/>
                    <w:spacing w:val="0"/>
                    <w:sz w:val="21"/>
                    <w:szCs w:val="21"/>
                    <w:lang w:val="en-US" w:eastAsia="zh-CN"/>
                  </w:rPr>
                </w:rPrChange>
              </w:rPr>
            </w:pPr>
            <w:ins w:id="4443" w:author="Mrs Li Zhang" w:date="2025-10-17T17:53:29Z">
              <w:r>
                <w:rPr>
                  <w:rFonts w:hint="eastAsia" w:ascii="宋体" w:hAnsi="宋体" w:eastAsia="宋体" w:cs="宋体"/>
                  <w:b w:val="0"/>
                  <w:bCs w:val="0"/>
                  <w:color w:val="000000"/>
                  <w:spacing w:val="0"/>
                  <w:sz w:val="20"/>
                  <w:szCs w:val="20"/>
                  <w:lang w:val="en-US" w:eastAsia="zh-CN"/>
                  <w:rPrChange w:id="4444" w:author="Mrs Li Zhang" w:date="2025-10-17T18:02:14Z">
                    <w:rPr>
                      <w:rFonts w:hint="default" w:ascii="Arial" w:hAnsi="Arial" w:eastAsia="Arial" w:cs="Arial"/>
                      <w:b w:val="0"/>
                      <w:bCs w:val="0"/>
                      <w:color w:val="000000"/>
                      <w:spacing w:val="0"/>
                      <w:sz w:val="21"/>
                      <w:szCs w:val="21"/>
                      <w:lang w:val="en-US" w:eastAsia="zh-CN"/>
                    </w:rPr>
                  </w:rPrChange>
                </w:rPr>
                <w:t>保证经营场所及服务设施的清洁卫生，定期消毒，卫生无死角，顾客接触到的场所地方整洁、卫生。</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445"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46" w:author="Mrs Li Zhang" w:date="2025-10-17T17:53:29Z"/>
                <w:rFonts w:hint="eastAsia" w:ascii="宋体" w:hAnsi="宋体" w:eastAsia="宋体" w:cs="宋体"/>
                <w:b w:val="0"/>
                <w:bCs w:val="0"/>
                <w:color w:val="000000"/>
                <w:spacing w:val="0"/>
                <w:sz w:val="20"/>
                <w:szCs w:val="20"/>
                <w:lang w:val="en-US" w:eastAsia="zh-CN"/>
                <w:rPrChange w:id="4447" w:author="Mrs Li Zhang" w:date="2025-10-17T18:02:14Z">
                  <w:rPr>
                    <w:ins w:id="4448" w:author="Mrs Li Zhang" w:date="2025-10-17T17:53:29Z"/>
                    <w:rFonts w:hint="default" w:ascii="Arial" w:hAnsi="Arial" w:eastAsia="Arial" w:cs="Arial"/>
                    <w:b w:val="0"/>
                    <w:bCs w:val="0"/>
                    <w:color w:val="000000"/>
                    <w:spacing w:val="0"/>
                    <w:sz w:val="21"/>
                    <w:szCs w:val="21"/>
                    <w:lang w:val="en-US" w:eastAsia="zh-CN"/>
                  </w:rPr>
                </w:rPrChange>
              </w:rPr>
            </w:pPr>
            <w:ins w:id="4449" w:author="Mrs Li Zhang" w:date="2025-10-17T17:53:29Z">
              <w:r>
                <w:rPr>
                  <w:rFonts w:hint="eastAsia" w:ascii="宋体" w:hAnsi="宋体" w:eastAsia="宋体" w:cs="宋体"/>
                  <w:b w:val="0"/>
                  <w:bCs w:val="0"/>
                  <w:color w:val="000000"/>
                  <w:spacing w:val="0"/>
                  <w:sz w:val="20"/>
                  <w:szCs w:val="20"/>
                  <w:lang w:val="en-US" w:eastAsia="zh-CN"/>
                  <w:rPrChange w:id="4450"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4451" w:author="Mrs Li Zhang" w:date="2025-10-17T18:02:23Z">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52" w:author="Mrs Li Zhang" w:date="2025-10-17T17:53:29Z"/>
                <w:rFonts w:hint="eastAsia" w:ascii="宋体" w:hAnsi="宋体" w:eastAsia="宋体" w:cs="宋体"/>
                <w:b w:val="0"/>
                <w:bCs w:val="0"/>
                <w:color w:val="000000"/>
                <w:spacing w:val="0"/>
                <w:sz w:val="20"/>
                <w:szCs w:val="20"/>
                <w:lang w:val="en-US" w:eastAsia="zh-CN"/>
                <w:rPrChange w:id="4453" w:author="Mrs Li Zhang" w:date="2025-10-17T18:02:14Z">
                  <w:rPr>
                    <w:ins w:id="4454"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455"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56" w:author="Mrs Li Zhang" w:date="2025-10-17T17:53:29Z"/>
                <w:rFonts w:hint="eastAsia" w:ascii="宋体" w:hAnsi="宋体" w:eastAsia="宋体" w:cs="宋体"/>
                <w:b w:val="0"/>
                <w:bCs w:val="0"/>
                <w:color w:val="000000"/>
                <w:spacing w:val="0"/>
                <w:sz w:val="20"/>
                <w:szCs w:val="20"/>
                <w:lang w:val="en-US" w:eastAsia="zh-CN"/>
                <w:rPrChange w:id="4457" w:author="Mrs Li Zhang" w:date="2025-10-17T18:02:14Z">
                  <w:rPr>
                    <w:ins w:id="4458"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459"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460" w:author="Mrs Li Zhang" w:date="2025-10-17T17:53:29Z"/>
                <w:rFonts w:hint="eastAsia" w:ascii="宋体" w:hAnsi="宋体" w:eastAsia="宋体" w:cs="宋体"/>
                <w:b w:val="0"/>
                <w:bCs w:val="0"/>
                <w:color w:val="000000"/>
                <w:spacing w:val="0"/>
                <w:sz w:val="20"/>
                <w:szCs w:val="20"/>
                <w:lang w:val="en-US" w:eastAsia="zh-CN"/>
                <w:rPrChange w:id="4461" w:author="Mrs Li Zhang" w:date="2025-10-17T18:02:14Z">
                  <w:rPr>
                    <w:ins w:id="4462"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64"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463" w:author="Mrs Li Zhang" w:date="2025-10-17T17:53:29Z"/>
          <w:trPrChange w:id="4464" w:author="Mrs Li Zhang" w:date="2025-10-17T18:02:23Z">
            <w:trPr>
              <w:trHeight w:val="68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465"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466" w:author="Mrs Li Zhang" w:date="2025-10-17T17:53:29Z"/>
                <w:rFonts w:hint="eastAsia" w:ascii="宋体" w:hAnsi="宋体" w:eastAsia="宋体" w:cs="宋体"/>
                <w:b w:val="0"/>
                <w:bCs w:val="0"/>
                <w:color w:val="000000"/>
                <w:spacing w:val="0"/>
                <w:sz w:val="20"/>
                <w:szCs w:val="20"/>
                <w:lang w:val="en-US" w:eastAsia="zh-CN"/>
                <w:rPrChange w:id="4467" w:author="Mrs Li Zhang" w:date="2025-10-17T18:02:14Z">
                  <w:rPr>
                    <w:ins w:id="4468"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nil"/>
              <w:left w:val="single" w:color="000000" w:sz="4" w:space="0"/>
              <w:bottom w:val="single" w:color="000000" w:sz="4" w:space="0"/>
              <w:right w:val="single" w:color="000000" w:sz="4" w:space="0"/>
            </w:tcBorders>
            <w:shd w:val="clear" w:color="auto" w:fill="FFFFFF"/>
            <w:noWrap/>
            <w:vAlign w:val="center"/>
            <w:tcPrChange w:id="4469" w:author="Mrs Li Zhang" w:date="2025-10-17T18:02:23Z">
              <w:tcPr>
                <w:tcW w:w="0" w:type="auto"/>
                <w:gridSpan w:val="2"/>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470" w:author="Mrs Li Zhang" w:date="2025-10-17T17:53:29Z"/>
                <w:rFonts w:hint="eastAsia" w:ascii="宋体" w:hAnsi="宋体" w:eastAsia="宋体" w:cs="宋体"/>
                <w:b w:val="0"/>
                <w:bCs w:val="0"/>
                <w:color w:val="000000"/>
                <w:spacing w:val="0"/>
                <w:sz w:val="20"/>
                <w:szCs w:val="20"/>
                <w:lang w:val="en-US" w:eastAsia="zh-CN"/>
                <w:rPrChange w:id="4471" w:author="Mrs Li Zhang" w:date="2025-10-17T18:02:14Z">
                  <w:rPr>
                    <w:ins w:id="4472"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73"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474" w:author="Mrs Li Zhang" w:date="2025-10-17T17:53:29Z"/>
                <w:rFonts w:hint="eastAsia" w:ascii="宋体" w:hAnsi="宋体" w:eastAsia="宋体" w:cs="宋体"/>
                <w:b w:val="0"/>
                <w:bCs w:val="0"/>
                <w:color w:val="000000"/>
                <w:spacing w:val="0"/>
                <w:sz w:val="20"/>
                <w:szCs w:val="20"/>
                <w:lang w:val="en-US" w:eastAsia="zh-CN"/>
                <w:rPrChange w:id="4475" w:author="Mrs Li Zhang" w:date="2025-10-17T18:02:14Z">
                  <w:rPr>
                    <w:ins w:id="4476" w:author="Mrs Li Zhang" w:date="2025-10-17T17:53:29Z"/>
                    <w:rFonts w:hint="default" w:ascii="Arial" w:hAnsi="Arial" w:eastAsia="Arial" w:cs="Arial"/>
                    <w:b w:val="0"/>
                    <w:bCs w:val="0"/>
                    <w:color w:val="000000"/>
                    <w:spacing w:val="0"/>
                    <w:sz w:val="21"/>
                    <w:szCs w:val="21"/>
                    <w:lang w:val="en-US" w:eastAsia="zh-CN"/>
                  </w:rPr>
                </w:rPrChange>
              </w:rPr>
            </w:pPr>
            <w:ins w:id="4477" w:author="Mrs Li Zhang" w:date="2025-10-17T17:53:29Z">
              <w:r>
                <w:rPr>
                  <w:rFonts w:hint="eastAsia" w:ascii="宋体" w:hAnsi="宋体" w:eastAsia="宋体" w:cs="宋体"/>
                  <w:b w:val="0"/>
                  <w:bCs w:val="0"/>
                  <w:color w:val="000000"/>
                  <w:spacing w:val="0"/>
                  <w:sz w:val="20"/>
                  <w:szCs w:val="20"/>
                  <w:lang w:val="en-US" w:eastAsia="zh-CN"/>
                  <w:rPrChange w:id="4478" w:author="Mrs Li Zhang" w:date="2025-10-17T18:02:14Z">
                    <w:rPr>
                      <w:rFonts w:hint="default" w:ascii="Arial" w:hAnsi="Arial" w:eastAsia="Arial" w:cs="Arial"/>
                      <w:b w:val="0"/>
                      <w:bCs w:val="0"/>
                      <w:color w:val="000000"/>
                      <w:spacing w:val="0"/>
                      <w:sz w:val="21"/>
                      <w:szCs w:val="21"/>
                      <w:lang w:val="en-US" w:eastAsia="zh-CN"/>
                    </w:rPr>
                  </w:rPrChange>
                </w:rPr>
                <w:t>保证地面无水渍，营业时间现场如出现水渍、污渍，需及时清洁。</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479"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80" w:author="Mrs Li Zhang" w:date="2025-10-17T17:53:29Z"/>
                <w:rFonts w:hint="eastAsia" w:ascii="宋体" w:hAnsi="宋体" w:eastAsia="宋体" w:cs="宋体"/>
                <w:b w:val="0"/>
                <w:bCs w:val="0"/>
                <w:color w:val="000000"/>
                <w:spacing w:val="0"/>
                <w:sz w:val="20"/>
                <w:szCs w:val="20"/>
                <w:lang w:val="en-US" w:eastAsia="zh-CN"/>
                <w:rPrChange w:id="4481" w:author="Mrs Li Zhang" w:date="2025-10-17T18:02:14Z">
                  <w:rPr>
                    <w:ins w:id="4482" w:author="Mrs Li Zhang" w:date="2025-10-17T17:53:29Z"/>
                    <w:rFonts w:hint="default" w:ascii="Arial" w:hAnsi="Arial" w:eastAsia="Arial" w:cs="Arial"/>
                    <w:b w:val="0"/>
                    <w:bCs w:val="0"/>
                    <w:color w:val="000000"/>
                    <w:spacing w:val="0"/>
                    <w:sz w:val="21"/>
                    <w:szCs w:val="21"/>
                    <w:lang w:val="en-US" w:eastAsia="zh-CN"/>
                  </w:rPr>
                </w:rPrChange>
              </w:rPr>
            </w:pPr>
            <w:ins w:id="4483" w:author="Mrs Li Zhang" w:date="2025-10-17T17:53:29Z">
              <w:r>
                <w:rPr>
                  <w:rFonts w:hint="eastAsia" w:ascii="宋体" w:hAnsi="宋体" w:eastAsia="宋体" w:cs="宋体"/>
                  <w:b w:val="0"/>
                  <w:bCs w:val="0"/>
                  <w:color w:val="000000"/>
                  <w:spacing w:val="0"/>
                  <w:sz w:val="20"/>
                  <w:szCs w:val="20"/>
                  <w:lang w:val="en-US" w:eastAsia="zh-CN"/>
                  <w:rPrChange w:id="4484"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485"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86" w:author="Mrs Li Zhang" w:date="2025-10-17T17:53:29Z"/>
                <w:rFonts w:hint="eastAsia" w:ascii="宋体" w:hAnsi="宋体" w:eastAsia="宋体" w:cs="宋体"/>
                <w:b w:val="0"/>
                <w:bCs w:val="0"/>
                <w:color w:val="000000"/>
                <w:spacing w:val="0"/>
                <w:sz w:val="20"/>
                <w:szCs w:val="20"/>
                <w:lang w:val="en-US" w:eastAsia="zh-CN"/>
                <w:rPrChange w:id="4487" w:author="Mrs Li Zhang" w:date="2025-10-17T18:02:14Z">
                  <w:rPr>
                    <w:ins w:id="4488"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489"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490" w:author="Mrs Li Zhang" w:date="2025-10-17T17:53:29Z"/>
                <w:rFonts w:hint="eastAsia" w:ascii="宋体" w:hAnsi="宋体" w:eastAsia="宋体" w:cs="宋体"/>
                <w:b w:val="0"/>
                <w:bCs w:val="0"/>
                <w:color w:val="000000"/>
                <w:spacing w:val="0"/>
                <w:sz w:val="20"/>
                <w:szCs w:val="20"/>
                <w:lang w:val="en-US" w:eastAsia="zh-CN"/>
                <w:rPrChange w:id="4491" w:author="Mrs Li Zhang" w:date="2025-10-17T18:02:14Z">
                  <w:rPr>
                    <w:ins w:id="4492"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493"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494" w:author="Mrs Li Zhang" w:date="2025-10-17T17:53:29Z"/>
                <w:rFonts w:hint="eastAsia" w:ascii="宋体" w:hAnsi="宋体" w:eastAsia="宋体" w:cs="宋体"/>
                <w:b w:val="0"/>
                <w:bCs w:val="0"/>
                <w:color w:val="000000"/>
                <w:spacing w:val="0"/>
                <w:sz w:val="20"/>
                <w:szCs w:val="20"/>
                <w:lang w:val="en-US" w:eastAsia="zh-CN"/>
                <w:rPrChange w:id="4495" w:author="Mrs Li Zhang" w:date="2025-10-17T18:02:14Z">
                  <w:rPr>
                    <w:ins w:id="4496"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98"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497" w:author="Mrs Li Zhang" w:date="2025-10-17T17:53:29Z"/>
          <w:trPrChange w:id="4498" w:author="Mrs Li Zhang" w:date="2025-10-17T18:02:23Z">
            <w:trPr>
              <w:trHeight w:val="645"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499"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500" w:author="Mrs Li Zhang" w:date="2025-10-17T17:53:29Z"/>
                <w:rFonts w:hint="eastAsia" w:ascii="宋体" w:hAnsi="宋体" w:eastAsia="宋体" w:cs="宋体"/>
                <w:b w:val="0"/>
                <w:bCs w:val="0"/>
                <w:color w:val="000000"/>
                <w:spacing w:val="0"/>
                <w:sz w:val="20"/>
                <w:szCs w:val="20"/>
                <w:lang w:val="en-US" w:eastAsia="zh-CN"/>
                <w:rPrChange w:id="4501" w:author="Mrs Li Zhang" w:date="2025-10-17T18:02:14Z">
                  <w:rPr>
                    <w:ins w:id="4502"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nil"/>
              <w:left w:val="single" w:color="000000" w:sz="4" w:space="0"/>
              <w:bottom w:val="single" w:color="000000" w:sz="4" w:space="0"/>
              <w:right w:val="single" w:color="000000" w:sz="4" w:space="0"/>
            </w:tcBorders>
            <w:shd w:val="clear" w:color="auto" w:fill="FFFFFF"/>
            <w:noWrap/>
            <w:vAlign w:val="center"/>
            <w:tcPrChange w:id="4503" w:author="Mrs Li Zhang" w:date="2025-10-17T18:02:23Z">
              <w:tcPr>
                <w:tcW w:w="0" w:type="auto"/>
                <w:gridSpan w:val="2"/>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504" w:author="Mrs Li Zhang" w:date="2025-10-17T17:53:29Z"/>
                <w:rFonts w:hint="eastAsia" w:ascii="宋体" w:hAnsi="宋体" w:eastAsia="宋体" w:cs="宋体"/>
                <w:b w:val="0"/>
                <w:bCs w:val="0"/>
                <w:color w:val="000000"/>
                <w:spacing w:val="0"/>
                <w:sz w:val="20"/>
                <w:szCs w:val="20"/>
                <w:lang w:val="en-US" w:eastAsia="zh-CN"/>
                <w:rPrChange w:id="4505" w:author="Mrs Li Zhang" w:date="2025-10-17T18:02:14Z">
                  <w:rPr>
                    <w:ins w:id="4506"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07"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508" w:author="Mrs Li Zhang" w:date="2025-10-17T17:53:29Z"/>
                <w:rFonts w:hint="eastAsia" w:ascii="宋体" w:hAnsi="宋体" w:eastAsia="宋体" w:cs="宋体"/>
                <w:b w:val="0"/>
                <w:bCs w:val="0"/>
                <w:color w:val="000000"/>
                <w:spacing w:val="0"/>
                <w:sz w:val="20"/>
                <w:szCs w:val="20"/>
                <w:lang w:val="en-US" w:eastAsia="zh-CN"/>
                <w:rPrChange w:id="4509" w:author="Mrs Li Zhang" w:date="2025-10-17T18:02:14Z">
                  <w:rPr>
                    <w:ins w:id="4510" w:author="Mrs Li Zhang" w:date="2025-10-17T17:53:29Z"/>
                    <w:rFonts w:hint="default" w:ascii="Arial" w:hAnsi="Arial" w:eastAsia="Arial" w:cs="Arial"/>
                    <w:b w:val="0"/>
                    <w:bCs w:val="0"/>
                    <w:color w:val="000000"/>
                    <w:spacing w:val="0"/>
                    <w:sz w:val="21"/>
                    <w:szCs w:val="21"/>
                    <w:lang w:val="en-US" w:eastAsia="zh-CN"/>
                  </w:rPr>
                </w:rPrChange>
              </w:rPr>
            </w:pPr>
            <w:ins w:id="4511" w:author="Mrs Li Zhang" w:date="2025-10-17T17:53:29Z">
              <w:r>
                <w:rPr>
                  <w:rFonts w:hint="eastAsia" w:ascii="宋体" w:hAnsi="宋体" w:eastAsia="宋体" w:cs="宋体"/>
                  <w:b w:val="0"/>
                  <w:bCs w:val="0"/>
                  <w:color w:val="000000"/>
                  <w:spacing w:val="0"/>
                  <w:sz w:val="20"/>
                  <w:szCs w:val="20"/>
                  <w:lang w:val="en-US" w:eastAsia="zh-CN"/>
                  <w:rPrChange w:id="4512" w:author="Mrs Li Zhang" w:date="2025-10-17T18:02:14Z">
                    <w:rPr>
                      <w:rFonts w:hint="default" w:ascii="Arial" w:hAnsi="Arial" w:eastAsia="Arial" w:cs="Arial"/>
                      <w:b w:val="0"/>
                      <w:bCs w:val="0"/>
                      <w:color w:val="000000"/>
                      <w:spacing w:val="0"/>
                      <w:sz w:val="21"/>
                      <w:szCs w:val="21"/>
                      <w:lang w:val="en-US" w:eastAsia="zh-CN"/>
                    </w:rPr>
                  </w:rPrChange>
                </w:rPr>
                <w:t>餐桌下边放置垃圾桶；垃圾及时清理，桶内垃圾高度超过桶高2/3需在30分钟内清理。</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513"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14" w:author="Mrs Li Zhang" w:date="2025-10-17T17:53:29Z"/>
                <w:rFonts w:hint="eastAsia" w:ascii="宋体" w:hAnsi="宋体" w:eastAsia="宋体" w:cs="宋体"/>
                <w:b w:val="0"/>
                <w:bCs w:val="0"/>
                <w:color w:val="000000"/>
                <w:spacing w:val="0"/>
                <w:sz w:val="20"/>
                <w:szCs w:val="20"/>
                <w:lang w:val="en-US" w:eastAsia="zh-CN"/>
                <w:rPrChange w:id="4515" w:author="Mrs Li Zhang" w:date="2025-10-17T18:02:14Z">
                  <w:rPr>
                    <w:ins w:id="4516" w:author="Mrs Li Zhang" w:date="2025-10-17T17:53:29Z"/>
                    <w:rFonts w:hint="default" w:ascii="Arial" w:hAnsi="Arial" w:eastAsia="Arial" w:cs="Arial"/>
                    <w:b w:val="0"/>
                    <w:bCs w:val="0"/>
                    <w:color w:val="000000"/>
                    <w:spacing w:val="0"/>
                    <w:sz w:val="21"/>
                    <w:szCs w:val="21"/>
                    <w:lang w:val="en-US" w:eastAsia="zh-CN"/>
                  </w:rPr>
                </w:rPrChange>
              </w:rPr>
            </w:pPr>
            <w:ins w:id="4517" w:author="Mrs Li Zhang" w:date="2025-10-17T17:53:29Z">
              <w:r>
                <w:rPr>
                  <w:rFonts w:hint="eastAsia" w:ascii="宋体" w:hAnsi="宋体" w:eastAsia="宋体" w:cs="宋体"/>
                  <w:b w:val="0"/>
                  <w:bCs w:val="0"/>
                  <w:color w:val="000000"/>
                  <w:spacing w:val="0"/>
                  <w:sz w:val="20"/>
                  <w:szCs w:val="20"/>
                  <w:lang w:val="en-US" w:eastAsia="zh-CN"/>
                  <w:rPrChange w:id="4518"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519"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20" w:author="Mrs Li Zhang" w:date="2025-10-17T17:53:29Z"/>
                <w:rFonts w:hint="eastAsia" w:ascii="宋体" w:hAnsi="宋体" w:eastAsia="宋体" w:cs="宋体"/>
                <w:b w:val="0"/>
                <w:bCs w:val="0"/>
                <w:color w:val="000000"/>
                <w:spacing w:val="0"/>
                <w:sz w:val="20"/>
                <w:szCs w:val="20"/>
                <w:lang w:val="en-US" w:eastAsia="zh-CN"/>
                <w:rPrChange w:id="4521" w:author="Mrs Li Zhang" w:date="2025-10-17T18:02:14Z">
                  <w:rPr>
                    <w:ins w:id="4522"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523"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24" w:author="Mrs Li Zhang" w:date="2025-10-17T17:53:29Z"/>
                <w:rFonts w:hint="eastAsia" w:ascii="宋体" w:hAnsi="宋体" w:eastAsia="宋体" w:cs="宋体"/>
                <w:b w:val="0"/>
                <w:bCs w:val="0"/>
                <w:color w:val="000000"/>
                <w:spacing w:val="0"/>
                <w:sz w:val="20"/>
                <w:szCs w:val="20"/>
                <w:lang w:val="en-US" w:eastAsia="zh-CN"/>
                <w:rPrChange w:id="4525" w:author="Mrs Li Zhang" w:date="2025-10-17T18:02:14Z">
                  <w:rPr>
                    <w:ins w:id="4526"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527"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528" w:author="Mrs Li Zhang" w:date="2025-10-17T17:53:29Z"/>
                <w:rFonts w:hint="eastAsia" w:ascii="宋体" w:hAnsi="宋体" w:eastAsia="宋体" w:cs="宋体"/>
                <w:b w:val="0"/>
                <w:bCs w:val="0"/>
                <w:color w:val="000000"/>
                <w:spacing w:val="0"/>
                <w:sz w:val="20"/>
                <w:szCs w:val="20"/>
                <w:lang w:val="en-US" w:eastAsia="zh-CN"/>
                <w:rPrChange w:id="4529" w:author="Mrs Li Zhang" w:date="2025-10-17T18:02:14Z">
                  <w:rPr>
                    <w:ins w:id="4530"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32"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531" w:author="Mrs Li Zhang" w:date="2025-10-17T17:53:29Z"/>
          <w:trPrChange w:id="4532" w:author="Mrs Li Zhang" w:date="2025-10-17T18:02:23Z">
            <w:trPr>
              <w:trHeight w:val="525"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533"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534" w:author="Mrs Li Zhang" w:date="2025-10-17T17:53:29Z"/>
                <w:rFonts w:hint="eastAsia" w:ascii="宋体" w:hAnsi="宋体" w:eastAsia="宋体" w:cs="宋体"/>
                <w:b w:val="0"/>
                <w:bCs w:val="0"/>
                <w:color w:val="000000"/>
                <w:spacing w:val="0"/>
                <w:sz w:val="20"/>
                <w:szCs w:val="20"/>
                <w:lang w:val="en-US" w:eastAsia="zh-CN"/>
                <w:rPrChange w:id="4535" w:author="Mrs Li Zhang" w:date="2025-10-17T18:02:14Z">
                  <w:rPr>
                    <w:ins w:id="4536"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nil"/>
              <w:left w:val="single" w:color="000000" w:sz="4" w:space="0"/>
              <w:bottom w:val="single" w:color="000000" w:sz="4" w:space="0"/>
              <w:right w:val="single" w:color="000000" w:sz="4" w:space="0"/>
            </w:tcBorders>
            <w:shd w:val="clear" w:color="auto" w:fill="FFFFFF"/>
            <w:noWrap/>
            <w:vAlign w:val="center"/>
            <w:tcPrChange w:id="4537" w:author="Mrs Li Zhang" w:date="2025-10-17T18:02:23Z">
              <w:tcPr>
                <w:tcW w:w="0" w:type="auto"/>
                <w:gridSpan w:val="2"/>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538" w:author="Mrs Li Zhang" w:date="2025-10-17T17:53:29Z"/>
                <w:rFonts w:hint="eastAsia" w:ascii="宋体" w:hAnsi="宋体" w:eastAsia="宋体" w:cs="宋体"/>
                <w:b w:val="0"/>
                <w:bCs w:val="0"/>
                <w:color w:val="000000"/>
                <w:spacing w:val="0"/>
                <w:sz w:val="20"/>
                <w:szCs w:val="20"/>
                <w:lang w:val="en-US" w:eastAsia="zh-CN"/>
                <w:rPrChange w:id="4539" w:author="Mrs Li Zhang" w:date="2025-10-17T18:02:14Z">
                  <w:rPr>
                    <w:ins w:id="4540"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541"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42" w:author="Mrs Li Zhang" w:date="2025-10-17T17:53:29Z"/>
                <w:rFonts w:hint="eastAsia" w:ascii="宋体" w:hAnsi="宋体" w:eastAsia="宋体" w:cs="宋体"/>
                <w:b w:val="0"/>
                <w:bCs w:val="0"/>
                <w:color w:val="000000"/>
                <w:spacing w:val="0"/>
                <w:sz w:val="20"/>
                <w:szCs w:val="20"/>
                <w:lang w:val="en-US" w:eastAsia="zh-CN"/>
                <w:rPrChange w:id="4543" w:author="Mrs Li Zhang" w:date="2025-10-17T18:02:14Z">
                  <w:rPr>
                    <w:ins w:id="4544" w:author="Mrs Li Zhang" w:date="2025-10-17T17:53:29Z"/>
                    <w:rFonts w:hint="default" w:ascii="Arial" w:hAnsi="Arial" w:eastAsia="Arial" w:cs="Arial"/>
                    <w:b w:val="0"/>
                    <w:bCs w:val="0"/>
                    <w:color w:val="000000"/>
                    <w:spacing w:val="0"/>
                    <w:sz w:val="21"/>
                    <w:szCs w:val="21"/>
                    <w:lang w:val="en-US" w:eastAsia="zh-CN"/>
                  </w:rPr>
                </w:rPrChange>
              </w:rPr>
            </w:pPr>
            <w:ins w:id="4545" w:author="Mrs Li Zhang" w:date="2025-10-17T17:53:29Z">
              <w:r>
                <w:rPr>
                  <w:rFonts w:hint="eastAsia" w:ascii="宋体" w:hAnsi="宋体" w:eastAsia="宋体" w:cs="宋体"/>
                  <w:b w:val="0"/>
                  <w:bCs w:val="0"/>
                  <w:color w:val="000000"/>
                  <w:spacing w:val="0"/>
                  <w:sz w:val="20"/>
                  <w:szCs w:val="20"/>
                  <w:lang w:val="en-US" w:eastAsia="zh-CN"/>
                  <w:rPrChange w:id="4546" w:author="Mrs Li Zhang" w:date="2025-10-17T18:02:14Z">
                    <w:rPr>
                      <w:rFonts w:hint="default" w:ascii="Arial" w:hAnsi="Arial" w:eastAsia="Arial" w:cs="Arial"/>
                      <w:b w:val="0"/>
                      <w:bCs w:val="0"/>
                      <w:color w:val="000000"/>
                      <w:spacing w:val="0"/>
                      <w:sz w:val="21"/>
                      <w:szCs w:val="21"/>
                      <w:lang w:val="en-US" w:eastAsia="zh-CN"/>
                    </w:rPr>
                  </w:rPrChange>
                </w:rPr>
                <w:t>餐台无灰尘、卫生处理及时，餐厅现场无杂物堆放。</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547" w:author="Mrs Li Zhang" w:date="2025-10-17T18:02:23Z">
              <w:tcPr>
                <w:tcW w:w="9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48" w:author="Mrs Li Zhang" w:date="2025-10-17T17:53:29Z"/>
                <w:rFonts w:hint="eastAsia" w:ascii="宋体" w:hAnsi="宋体" w:eastAsia="宋体" w:cs="宋体"/>
                <w:b w:val="0"/>
                <w:bCs w:val="0"/>
                <w:color w:val="000000"/>
                <w:spacing w:val="0"/>
                <w:sz w:val="20"/>
                <w:szCs w:val="20"/>
                <w:lang w:val="en-US" w:eastAsia="zh-CN"/>
                <w:rPrChange w:id="4549" w:author="Mrs Li Zhang" w:date="2025-10-17T18:02:14Z">
                  <w:rPr>
                    <w:ins w:id="4550" w:author="Mrs Li Zhang" w:date="2025-10-17T17:53:29Z"/>
                    <w:rFonts w:hint="default" w:ascii="Arial" w:hAnsi="Arial" w:eastAsia="Arial" w:cs="Arial"/>
                    <w:b w:val="0"/>
                    <w:bCs w:val="0"/>
                    <w:color w:val="000000"/>
                    <w:spacing w:val="0"/>
                    <w:sz w:val="21"/>
                    <w:szCs w:val="21"/>
                    <w:lang w:val="en-US" w:eastAsia="zh-CN"/>
                  </w:rPr>
                </w:rPrChange>
              </w:rPr>
            </w:pPr>
            <w:ins w:id="4551" w:author="Mrs Li Zhang" w:date="2025-10-17T17:53:29Z">
              <w:r>
                <w:rPr>
                  <w:rFonts w:hint="eastAsia" w:ascii="宋体" w:hAnsi="宋体" w:eastAsia="宋体" w:cs="宋体"/>
                  <w:b w:val="0"/>
                  <w:bCs w:val="0"/>
                  <w:color w:val="000000"/>
                  <w:spacing w:val="0"/>
                  <w:sz w:val="20"/>
                  <w:szCs w:val="20"/>
                  <w:lang w:val="en-US" w:eastAsia="zh-CN"/>
                  <w:rPrChange w:id="4552"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553" w:author="Mrs Li Zhang" w:date="2025-10-17T18:02:23Z">
              <w:tcPr>
                <w:tcW w:w="19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54" w:author="Mrs Li Zhang" w:date="2025-10-17T17:53:29Z"/>
                <w:rFonts w:hint="eastAsia" w:ascii="宋体" w:hAnsi="宋体" w:eastAsia="宋体" w:cs="宋体"/>
                <w:b w:val="0"/>
                <w:bCs w:val="0"/>
                <w:color w:val="000000"/>
                <w:spacing w:val="0"/>
                <w:sz w:val="20"/>
                <w:szCs w:val="20"/>
                <w:lang w:val="en-US" w:eastAsia="zh-CN"/>
                <w:rPrChange w:id="4555" w:author="Mrs Li Zhang" w:date="2025-10-17T18:02:14Z">
                  <w:rPr>
                    <w:ins w:id="4556"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557"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58" w:author="Mrs Li Zhang" w:date="2025-10-17T17:53:29Z"/>
                <w:rFonts w:hint="eastAsia" w:ascii="宋体" w:hAnsi="宋体" w:eastAsia="宋体" w:cs="宋体"/>
                <w:b w:val="0"/>
                <w:bCs w:val="0"/>
                <w:color w:val="000000"/>
                <w:spacing w:val="0"/>
                <w:sz w:val="20"/>
                <w:szCs w:val="20"/>
                <w:lang w:val="en-US" w:eastAsia="zh-CN"/>
                <w:rPrChange w:id="4559" w:author="Mrs Li Zhang" w:date="2025-10-17T18:02:14Z">
                  <w:rPr>
                    <w:ins w:id="4560"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561"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562" w:author="Mrs Li Zhang" w:date="2025-10-17T17:53:29Z"/>
                <w:rFonts w:hint="eastAsia" w:ascii="宋体" w:hAnsi="宋体" w:eastAsia="宋体" w:cs="宋体"/>
                <w:b w:val="0"/>
                <w:bCs w:val="0"/>
                <w:color w:val="000000"/>
                <w:spacing w:val="0"/>
                <w:sz w:val="20"/>
                <w:szCs w:val="20"/>
                <w:lang w:val="en-US" w:eastAsia="zh-CN"/>
                <w:rPrChange w:id="4563" w:author="Mrs Li Zhang" w:date="2025-10-17T18:02:14Z">
                  <w:rPr>
                    <w:ins w:id="4564"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66"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565" w:author="Mrs Li Zhang" w:date="2025-10-17T17:53:29Z"/>
          <w:trPrChange w:id="4566" w:author="Mrs Li Zhang" w:date="2025-10-17T18:02:23Z">
            <w:trPr>
              <w:trHeight w:val="78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567"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568" w:author="Mrs Li Zhang" w:date="2025-10-17T17:53:29Z"/>
                <w:rFonts w:hint="eastAsia" w:ascii="宋体" w:hAnsi="宋体" w:eastAsia="宋体" w:cs="宋体"/>
                <w:b w:val="0"/>
                <w:bCs w:val="0"/>
                <w:color w:val="000000"/>
                <w:spacing w:val="0"/>
                <w:sz w:val="20"/>
                <w:szCs w:val="20"/>
                <w:lang w:val="en-US" w:eastAsia="zh-CN"/>
                <w:rPrChange w:id="4569" w:author="Mrs Li Zhang" w:date="2025-10-17T18:02:14Z">
                  <w:rPr>
                    <w:ins w:id="4570"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4571" w:author="Mrs Li Zhang" w:date="2025-10-17T18:02:23Z">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72" w:author="Mrs Li Zhang" w:date="2025-10-17T17:53:29Z"/>
                <w:rFonts w:hint="eastAsia" w:ascii="宋体" w:hAnsi="宋体" w:eastAsia="宋体" w:cs="宋体"/>
                <w:b w:val="0"/>
                <w:bCs w:val="0"/>
                <w:color w:val="000000"/>
                <w:spacing w:val="0"/>
                <w:sz w:val="20"/>
                <w:szCs w:val="20"/>
                <w:lang w:val="en-US" w:eastAsia="zh-CN"/>
                <w:rPrChange w:id="4573" w:author="Mrs Li Zhang" w:date="2025-10-17T18:02:14Z">
                  <w:rPr>
                    <w:ins w:id="4574" w:author="Mrs Li Zhang" w:date="2025-10-17T17:53:29Z"/>
                    <w:rFonts w:hint="default" w:ascii="Arial" w:hAnsi="Arial" w:eastAsia="Arial" w:cs="Arial"/>
                    <w:b w:val="0"/>
                    <w:bCs w:val="0"/>
                    <w:color w:val="000000"/>
                    <w:spacing w:val="0"/>
                    <w:sz w:val="21"/>
                    <w:szCs w:val="21"/>
                    <w:lang w:val="en-US" w:eastAsia="zh-CN"/>
                  </w:rPr>
                </w:rPrChange>
              </w:rPr>
            </w:pPr>
            <w:ins w:id="4575" w:author="Mrs Li Zhang" w:date="2025-10-17T17:53:29Z">
              <w:r>
                <w:rPr>
                  <w:rFonts w:hint="eastAsia" w:ascii="宋体" w:hAnsi="宋体" w:eastAsia="宋体" w:cs="宋体"/>
                  <w:b w:val="0"/>
                  <w:bCs w:val="0"/>
                  <w:color w:val="000000"/>
                  <w:spacing w:val="0"/>
                  <w:sz w:val="20"/>
                  <w:szCs w:val="20"/>
                  <w:lang w:val="en-US" w:eastAsia="zh-CN"/>
                  <w:rPrChange w:id="4576" w:author="Mrs Li Zhang" w:date="2025-10-17T18:02:14Z">
                    <w:rPr>
                      <w:rFonts w:hint="default" w:ascii="Arial" w:hAnsi="Arial" w:eastAsia="Arial" w:cs="Arial"/>
                      <w:b w:val="0"/>
                      <w:bCs w:val="0"/>
                      <w:color w:val="000000"/>
                      <w:spacing w:val="0"/>
                      <w:sz w:val="21"/>
                      <w:szCs w:val="21"/>
                      <w:lang w:val="en-US" w:eastAsia="zh-CN"/>
                    </w:rPr>
                  </w:rPrChange>
                </w:rPr>
                <w:t>营业环境</w:t>
              </w:r>
            </w:ins>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77" w:author="Mrs Li Zhang" w:date="2025-10-17T18:02:23Z">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578" w:author="Mrs Li Zhang" w:date="2025-10-17T17:53:29Z"/>
                <w:rFonts w:hint="eastAsia" w:ascii="宋体" w:hAnsi="宋体" w:eastAsia="宋体" w:cs="宋体"/>
                <w:b w:val="0"/>
                <w:bCs w:val="0"/>
                <w:color w:val="000000"/>
                <w:spacing w:val="0"/>
                <w:sz w:val="20"/>
                <w:szCs w:val="20"/>
                <w:lang w:val="en-US" w:eastAsia="zh-CN"/>
                <w:rPrChange w:id="4579" w:author="Mrs Li Zhang" w:date="2025-10-17T18:02:14Z">
                  <w:rPr>
                    <w:ins w:id="4580" w:author="Mrs Li Zhang" w:date="2025-10-17T17:53:29Z"/>
                    <w:rFonts w:hint="default" w:ascii="Arial" w:hAnsi="Arial" w:eastAsia="Arial" w:cs="Arial"/>
                    <w:b w:val="0"/>
                    <w:bCs w:val="0"/>
                    <w:color w:val="000000"/>
                    <w:spacing w:val="0"/>
                    <w:sz w:val="21"/>
                    <w:szCs w:val="21"/>
                    <w:lang w:val="en-US" w:eastAsia="zh-CN"/>
                  </w:rPr>
                </w:rPrChange>
              </w:rPr>
            </w:pPr>
            <w:ins w:id="4581" w:author="Mrs Li Zhang" w:date="2025-10-17T17:53:29Z">
              <w:r>
                <w:rPr>
                  <w:rFonts w:hint="eastAsia" w:ascii="宋体" w:hAnsi="宋体" w:eastAsia="宋体" w:cs="宋体"/>
                  <w:b w:val="0"/>
                  <w:bCs w:val="0"/>
                  <w:color w:val="000000"/>
                  <w:spacing w:val="0"/>
                  <w:sz w:val="20"/>
                  <w:szCs w:val="20"/>
                  <w:lang w:val="en-US" w:eastAsia="zh-CN"/>
                  <w:rPrChange w:id="4582" w:author="Mrs Li Zhang" w:date="2025-10-17T18:02:14Z">
                    <w:rPr>
                      <w:rFonts w:hint="default" w:ascii="Arial" w:hAnsi="Arial" w:eastAsia="Arial" w:cs="Arial"/>
                      <w:b w:val="0"/>
                      <w:bCs w:val="0"/>
                      <w:color w:val="000000"/>
                      <w:spacing w:val="0"/>
                      <w:sz w:val="21"/>
                      <w:szCs w:val="21"/>
                      <w:lang w:val="en-US" w:eastAsia="zh-CN"/>
                    </w:rPr>
                  </w:rPrChange>
                </w:rPr>
                <w:t>店内装饰与氛围布置</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83"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584" w:author="Mrs Li Zhang" w:date="2025-10-17T17:53:29Z"/>
                <w:rFonts w:hint="eastAsia" w:ascii="宋体" w:hAnsi="宋体" w:eastAsia="宋体" w:cs="宋体"/>
                <w:b w:val="0"/>
                <w:bCs w:val="0"/>
                <w:color w:val="000000"/>
                <w:spacing w:val="0"/>
                <w:sz w:val="20"/>
                <w:szCs w:val="20"/>
                <w:lang w:val="en-US" w:eastAsia="zh-CN"/>
                <w:rPrChange w:id="4585" w:author="Mrs Li Zhang" w:date="2025-10-17T18:02:14Z">
                  <w:rPr>
                    <w:ins w:id="4586" w:author="Mrs Li Zhang" w:date="2025-10-17T17:53:29Z"/>
                    <w:rFonts w:hint="default" w:ascii="Arial" w:hAnsi="Arial" w:eastAsia="Arial" w:cs="Arial"/>
                    <w:b w:val="0"/>
                    <w:bCs w:val="0"/>
                    <w:color w:val="000000"/>
                    <w:spacing w:val="0"/>
                    <w:sz w:val="21"/>
                    <w:szCs w:val="21"/>
                    <w:lang w:val="en-US" w:eastAsia="zh-CN"/>
                  </w:rPr>
                </w:rPrChange>
              </w:rPr>
            </w:pPr>
            <w:ins w:id="4587" w:author="Mrs Li Zhang" w:date="2025-10-17T17:53:29Z">
              <w:r>
                <w:rPr>
                  <w:rFonts w:hint="eastAsia" w:ascii="宋体" w:hAnsi="宋体" w:eastAsia="宋体" w:cs="宋体"/>
                  <w:b w:val="0"/>
                  <w:bCs w:val="0"/>
                  <w:color w:val="000000"/>
                  <w:spacing w:val="0"/>
                  <w:sz w:val="20"/>
                  <w:szCs w:val="20"/>
                  <w:lang w:val="en-US" w:eastAsia="zh-CN"/>
                  <w:rPrChange w:id="4588" w:author="Mrs Li Zhang" w:date="2025-10-17T18:02:14Z">
                    <w:rPr>
                      <w:rFonts w:hint="default" w:ascii="Arial" w:hAnsi="Arial" w:eastAsia="Arial" w:cs="Arial"/>
                      <w:b w:val="0"/>
                      <w:bCs w:val="0"/>
                      <w:color w:val="000000"/>
                      <w:spacing w:val="0"/>
                      <w:sz w:val="21"/>
                      <w:szCs w:val="21"/>
                      <w:lang w:val="en-US" w:eastAsia="zh-CN"/>
                    </w:rPr>
                  </w:rPrChange>
                </w:rPr>
                <w:t>店内装饰物和氛围布置美观、时尚，符合季节主题、节日主题，促销主题。</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589"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90" w:author="Mrs Li Zhang" w:date="2025-10-17T17:53:29Z"/>
                <w:rFonts w:hint="eastAsia" w:ascii="宋体" w:hAnsi="宋体" w:eastAsia="宋体" w:cs="宋体"/>
                <w:b w:val="0"/>
                <w:bCs w:val="0"/>
                <w:color w:val="000000"/>
                <w:spacing w:val="0"/>
                <w:sz w:val="20"/>
                <w:szCs w:val="20"/>
                <w:lang w:val="en-US" w:eastAsia="zh-CN"/>
                <w:rPrChange w:id="4591" w:author="Mrs Li Zhang" w:date="2025-10-17T18:02:14Z">
                  <w:rPr>
                    <w:ins w:id="4592" w:author="Mrs Li Zhang" w:date="2025-10-17T17:53:29Z"/>
                    <w:rFonts w:hint="default" w:ascii="Arial" w:hAnsi="Arial" w:eastAsia="Arial" w:cs="Arial"/>
                    <w:b w:val="0"/>
                    <w:bCs w:val="0"/>
                    <w:color w:val="000000"/>
                    <w:spacing w:val="0"/>
                    <w:sz w:val="21"/>
                    <w:szCs w:val="21"/>
                    <w:lang w:val="en-US" w:eastAsia="zh-CN"/>
                  </w:rPr>
                </w:rPrChange>
              </w:rPr>
            </w:pPr>
            <w:ins w:id="4593" w:author="Mrs Li Zhang" w:date="2025-10-17T17:53:29Z">
              <w:r>
                <w:rPr>
                  <w:rFonts w:hint="eastAsia" w:ascii="宋体" w:hAnsi="宋体" w:eastAsia="宋体" w:cs="宋体"/>
                  <w:b w:val="0"/>
                  <w:bCs w:val="0"/>
                  <w:color w:val="000000"/>
                  <w:spacing w:val="0"/>
                  <w:sz w:val="20"/>
                  <w:szCs w:val="20"/>
                  <w:lang w:val="en-US" w:eastAsia="zh-CN"/>
                  <w:rPrChange w:id="4594"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4595" w:author="Mrs Li Zhang" w:date="2025-10-17T18:02:23Z">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596" w:author="Mrs Li Zhang" w:date="2025-10-17T17:53:29Z"/>
                <w:rFonts w:hint="eastAsia" w:ascii="宋体" w:hAnsi="宋体" w:eastAsia="宋体" w:cs="宋体"/>
                <w:b w:val="0"/>
                <w:bCs w:val="0"/>
                <w:color w:val="000000"/>
                <w:spacing w:val="0"/>
                <w:sz w:val="20"/>
                <w:szCs w:val="20"/>
                <w:lang w:val="en-US" w:eastAsia="zh-CN"/>
                <w:rPrChange w:id="4597" w:author="Mrs Li Zhang" w:date="2025-10-17T18:02:14Z">
                  <w:rPr>
                    <w:ins w:id="4598"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599"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00" w:author="Mrs Li Zhang" w:date="2025-10-17T17:53:29Z"/>
                <w:rFonts w:hint="eastAsia" w:ascii="宋体" w:hAnsi="宋体" w:eastAsia="宋体" w:cs="宋体"/>
                <w:b w:val="0"/>
                <w:bCs w:val="0"/>
                <w:color w:val="000000"/>
                <w:spacing w:val="0"/>
                <w:sz w:val="20"/>
                <w:szCs w:val="20"/>
                <w:lang w:val="en-US" w:eastAsia="zh-CN"/>
                <w:rPrChange w:id="4601" w:author="Mrs Li Zhang" w:date="2025-10-17T18:02:14Z">
                  <w:rPr>
                    <w:ins w:id="4602"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603"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604" w:author="Mrs Li Zhang" w:date="2025-10-17T17:53:29Z"/>
                <w:rFonts w:hint="eastAsia" w:ascii="宋体" w:hAnsi="宋体" w:eastAsia="宋体" w:cs="宋体"/>
                <w:b w:val="0"/>
                <w:bCs w:val="0"/>
                <w:color w:val="000000"/>
                <w:spacing w:val="0"/>
                <w:sz w:val="20"/>
                <w:szCs w:val="20"/>
                <w:lang w:val="en-US" w:eastAsia="zh-CN"/>
                <w:rPrChange w:id="4605" w:author="Mrs Li Zhang" w:date="2025-10-17T18:02:14Z">
                  <w:rPr>
                    <w:ins w:id="4606"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08"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607" w:author="Mrs Li Zhang" w:date="2025-10-17T17:53:29Z"/>
          <w:trPrChange w:id="4608" w:author="Mrs Li Zhang" w:date="2025-10-17T18:02:23Z">
            <w:trPr>
              <w:trHeight w:val="70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609"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610" w:author="Mrs Li Zhang" w:date="2025-10-17T17:53:29Z"/>
                <w:rFonts w:hint="eastAsia" w:ascii="宋体" w:hAnsi="宋体" w:eastAsia="宋体" w:cs="宋体"/>
                <w:b w:val="0"/>
                <w:bCs w:val="0"/>
                <w:color w:val="000000"/>
                <w:spacing w:val="0"/>
                <w:sz w:val="20"/>
                <w:szCs w:val="20"/>
                <w:lang w:val="en-US" w:eastAsia="zh-CN"/>
                <w:rPrChange w:id="4611" w:author="Mrs Li Zhang" w:date="2025-10-17T18:02:14Z">
                  <w:rPr>
                    <w:ins w:id="4612"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613"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14" w:author="Mrs Li Zhang" w:date="2025-10-17T17:53:29Z"/>
                <w:rFonts w:hint="eastAsia" w:ascii="宋体" w:hAnsi="宋体" w:eastAsia="宋体" w:cs="宋体"/>
                <w:b w:val="0"/>
                <w:bCs w:val="0"/>
                <w:color w:val="000000"/>
                <w:spacing w:val="0"/>
                <w:sz w:val="20"/>
                <w:szCs w:val="20"/>
                <w:lang w:val="en-US" w:eastAsia="zh-CN"/>
                <w:rPrChange w:id="4615" w:author="Mrs Li Zhang" w:date="2025-10-17T18:02:14Z">
                  <w:rPr>
                    <w:ins w:id="4616"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617"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18" w:author="Mrs Li Zhang" w:date="2025-10-17T17:53:29Z"/>
                <w:rFonts w:hint="eastAsia" w:ascii="宋体" w:hAnsi="宋体" w:eastAsia="宋体" w:cs="宋体"/>
                <w:b w:val="0"/>
                <w:bCs w:val="0"/>
                <w:color w:val="000000"/>
                <w:spacing w:val="0"/>
                <w:sz w:val="20"/>
                <w:szCs w:val="20"/>
                <w:lang w:val="en-US" w:eastAsia="zh-CN"/>
                <w:rPrChange w:id="4619" w:author="Mrs Li Zhang" w:date="2025-10-17T18:02:14Z">
                  <w:rPr>
                    <w:ins w:id="4620" w:author="Mrs Li Zhang" w:date="2025-10-17T17:53:29Z"/>
                    <w:rFonts w:hint="default" w:ascii="Arial" w:hAnsi="Arial" w:eastAsia="Arial" w:cs="Arial"/>
                    <w:b w:val="0"/>
                    <w:bCs w:val="0"/>
                    <w:color w:val="000000"/>
                    <w:spacing w:val="0"/>
                    <w:sz w:val="21"/>
                    <w:szCs w:val="21"/>
                    <w:lang w:val="en-US" w:eastAsia="zh-CN"/>
                  </w:rPr>
                </w:rPrChange>
              </w:rPr>
            </w:pPr>
            <w:ins w:id="4621" w:author="Mrs Li Zhang" w:date="2025-10-17T17:53:29Z">
              <w:r>
                <w:rPr>
                  <w:rFonts w:hint="eastAsia" w:ascii="宋体" w:hAnsi="宋体" w:eastAsia="宋体" w:cs="宋体"/>
                  <w:b w:val="0"/>
                  <w:bCs w:val="0"/>
                  <w:color w:val="000000"/>
                  <w:spacing w:val="0"/>
                  <w:sz w:val="20"/>
                  <w:szCs w:val="20"/>
                  <w:lang w:val="en-US" w:eastAsia="zh-CN"/>
                  <w:rPrChange w:id="4622" w:author="Mrs Li Zhang" w:date="2025-10-17T18:02:14Z">
                    <w:rPr>
                      <w:rFonts w:hint="default" w:ascii="Arial" w:hAnsi="Arial" w:eastAsia="Arial" w:cs="Arial"/>
                      <w:b w:val="0"/>
                      <w:bCs w:val="0"/>
                      <w:color w:val="000000"/>
                      <w:spacing w:val="0"/>
                      <w:sz w:val="21"/>
                      <w:szCs w:val="21"/>
                      <w:lang w:val="en-US" w:eastAsia="zh-CN"/>
                    </w:rPr>
                  </w:rPrChange>
                </w:rPr>
                <w:t>空气质量</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623" w:author="Mrs Li Zhang" w:date="2025-10-17T18:02:23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624" w:author="Mrs Li Zhang" w:date="2025-10-17T17:53:29Z"/>
                <w:rFonts w:hint="eastAsia" w:ascii="宋体" w:hAnsi="宋体" w:eastAsia="宋体" w:cs="宋体"/>
                <w:b w:val="0"/>
                <w:bCs w:val="0"/>
                <w:color w:val="000000"/>
                <w:spacing w:val="0"/>
                <w:sz w:val="20"/>
                <w:szCs w:val="20"/>
                <w:lang w:val="en-US" w:eastAsia="zh-CN"/>
                <w:rPrChange w:id="4625" w:author="Mrs Li Zhang" w:date="2025-10-17T18:02:14Z">
                  <w:rPr>
                    <w:ins w:id="4626" w:author="Mrs Li Zhang" w:date="2025-10-17T17:53:29Z"/>
                    <w:rFonts w:hint="default" w:ascii="Arial" w:hAnsi="Arial" w:eastAsia="Arial" w:cs="Arial"/>
                    <w:b w:val="0"/>
                    <w:bCs w:val="0"/>
                    <w:color w:val="000000"/>
                    <w:spacing w:val="0"/>
                    <w:sz w:val="21"/>
                    <w:szCs w:val="21"/>
                    <w:lang w:val="en-US" w:eastAsia="zh-CN"/>
                  </w:rPr>
                </w:rPrChange>
              </w:rPr>
            </w:pPr>
            <w:ins w:id="4627" w:author="Mrs Li Zhang" w:date="2025-10-17T17:53:29Z">
              <w:r>
                <w:rPr>
                  <w:rFonts w:hint="eastAsia" w:ascii="宋体" w:hAnsi="宋体" w:eastAsia="宋体" w:cs="宋体"/>
                  <w:b w:val="0"/>
                  <w:bCs w:val="0"/>
                  <w:color w:val="000000"/>
                  <w:spacing w:val="0"/>
                  <w:sz w:val="20"/>
                  <w:szCs w:val="20"/>
                  <w:lang w:val="en-US" w:eastAsia="zh-CN"/>
                  <w:rPrChange w:id="4628" w:author="Mrs Li Zhang" w:date="2025-10-17T18:02:14Z">
                    <w:rPr>
                      <w:rFonts w:hint="default" w:ascii="Arial" w:hAnsi="Arial" w:eastAsia="Arial" w:cs="Arial"/>
                      <w:b w:val="0"/>
                      <w:bCs w:val="0"/>
                      <w:color w:val="000000"/>
                      <w:spacing w:val="0"/>
                      <w:sz w:val="21"/>
                      <w:szCs w:val="21"/>
                      <w:lang w:val="en-US" w:eastAsia="zh-CN"/>
                    </w:rPr>
                  </w:rPrChange>
                </w:rPr>
                <w:t>保持商场空气流通、清新、无异味；卖场内温度春夏季26-28°C，秋冬季16-24°C。</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629" w:author="Mrs Li Zhang" w:date="2025-10-17T18:02:23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30" w:author="Mrs Li Zhang" w:date="2025-10-17T17:53:29Z"/>
                <w:rFonts w:hint="eastAsia" w:ascii="宋体" w:hAnsi="宋体" w:eastAsia="宋体" w:cs="宋体"/>
                <w:b w:val="0"/>
                <w:bCs w:val="0"/>
                <w:color w:val="000000"/>
                <w:spacing w:val="0"/>
                <w:sz w:val="20"/>
                <w:szCs w:val="20"/>
                <w:lang w:val="en-US" w:eastAsia="zh-CN"/>
                <w:rPrChange w:id="4631" w:author="Mrs Li Zhang" w:date="2025-10-17T18:02:14Z">
                  <w:rPr>
                    <w:ins w:id="4632" w:author="Mrs Li Zhang" w:date="2025-10-17T17:53:29Z"/>
                    <w:rFonts w:hint="default" w:ascii="Arial" w:hAnsi="Arial" w:eastAsia="Arial" w:cs="Arial"/>
                    <w:b w:val="0"/>
                    <w:bCs w:val="0"/>
                    <w:color w:val="000000"/>
                    <w:spacing w:val="0"/>
                    <w:sz w:val="21"/>
                    <w:szCs w:val="21"/>
                    <w:lang w:val="en-US" w:eastAsia="zh-CN"/>
                  </w:rPr>
                </w:rPrChange>
              </w:rPr>
            </w:pPr>
            <w:ins w:id="4633" w:author="Mrs Li Zhang" w:date="2025-10-17T17:53:29Z">
              <w:r>
                <w:rPr>
                  <w:rFonts w:hint="eastAsia" w:ascii="宋体" w:hAnsi="宋体" w:eastAsia="宋体" w:cs="宋体"/>
                  <w:b w:val="0"/>
                  <w:bCs w:val="0"/>
                  <w:color w:val="000000"/>
                  <w:spacing w:val="0"/>
                  <w:sz w:val="20"/>
                  <w:szCs w:val="20"/>
                  <w:lang w:val="en-US" w:eastAsia="zh-CN"/>
                  <w:rPrChange w:id="4634"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635"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36" w:author="Mrs Li Zhang" w:date="2025-10-17T17:53:29Z"/>
                <w:rFonts w:hint="eastAsia" w:ascii="宋体" w:hAnsi="宋体" w:eastAsia="宋体" w:cs="宋体"/>
                <w:b w:val="0"/>
                <w:bCs w:val="0"/>
                <w:color w:val="000000"/>
                <w:spacing w:val="0"/>
                <w:sz w:val="20"/>
                <w:szCs w:val="20"/>
                <w:lang w:val="en-US" w:eastAsia="zh-CN"/>
                <w:rPrChange w:id="4637" w:author="Mrs Li Zhang" w:date="2025-10-17T18:02:14Z">
                  <w:rPr>
                    <w:ins w:id="4638"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639"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40" w:author="Mrs Li Zhang" w:date="2025-10-17T17:53:29Z"/>
                <w:rFonts w:hint="eastAsia" w:ascii="宋体" w:hAnsi="宋体" w:eastAsia="宋体" w:cs="宋体"/>
                <w:b w:val="0"/>
                <w:bCs w:val="0"/>
                <w:color w:val="000000"/>
                <w:spacing w:val="0"/>
                <w:sz w:val="20"/>
                <w:szCs w:val="20"/>
                <w:lang w:val="en-US" w:eastAsia="zh-CN"/>
                <w:rPrChange w:id="4641" w:author="Mrs Li Zhang" w:date="2025-10-17T18:02:14Z">
                  <w:rPr>
                    <w:ins w:id="4642"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643"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644" w:author="Mrs Li Zhang" w:date="2025-10-17T17:53:29Z"/>
                <w:rFonts w:hint="eastAsia" w:ascii="宋体" w:hAnsi="宋体" w:eastAsia="宋体" w:cs="宋体"/>
                <w:b w:val="0"/>
                <w:bCs w:val="0"/>
                <w:color w:val="000000"/>
                <w:spacing w:val="0"/>
                <w:sz w:val="20"/>
                <w:szCs w:val="20"/>
                <w:lang w:val="en-US" w:eastAsia="zh-CN"/>
                <w:rPrChange w:id="4645" w:author="Mrs Li Zhang" w:date="2025-10-17T18:02:14Z">
                  <w:rPr>
                    <w:ins w:id="4646"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48" w:author="Mrs Li Zhang" w:date="2025-10-17T18: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90" w:hRule="atLeast"/>
          <w:ins w:id="4647" w:author="Mrs Li Zhang" w:date="2025-10-17T17:53:29Z"/>
          <w:trPrChange w:id="4648" w:author="Mrs Li Zhang" w:date="2025-10-17T18:02:23Z">
            <w:trPr>
              <w:trHeight w:val="525"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649" w:author="Mrs Li Zhang" w:date="2025-10-17T18:02:23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650" w:author="Mrs Li Zhang" w:date="2025-10-17T17:53:29Z"/>
                <w:rFonts w:hint="eastAsia" w:ascii="宋体" w:hAnsi="宋体" w:eastAsia="宋体" w:cs="宋体"/>
                <w:b w:val="0"/>
                <w:bCs w:val="0"/>
                <w:color w:val="000000"/>
                <w:spacing w:val="0"/>
                <w:sz w:val="20"/>
                <w:szCs w:val="20"/>
                <w:lang w:val="en-US" w:eastAsia="zh-CN"/>
                <w:rPrChange w:id="4651" w:author="Mrs Li Zhang" w:date="2025-10-17T18:02:14Z">
                  <w:rPr>
                    <w:ins w:id="4652"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653" w:author="Mrs Li Zhang" w:date="2025-10-17T18:02:23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54" w:author="Mrs Li Zhang" w:date="2025-10-17T17:53:29Z"/>
                <w:rFonts w:hint="eastAsia" w:ascii="宋体" w:hAnsi="宋体" w:eastAsia="宋体" w:cs="宋体"/>
                <w:b w:val="0"/>
                <w:bCs w:val="0"/>
                <w:color w:val="000000"/>
                <w:spacing w:val="0"/>
                <w:sz w:val="20"/>
                <w:szCs w:val="20"/>
                <w:lang w:val="en-US" w:eastAsia="zh-CN"/>
                <w:rPrChange w:id="4655" w:author="Mrs Li Zhang" w:date="2025-10-17T18:02:14Z">
                  <w:rPr>
                    <w:ins w:id="4656"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657"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58" w:author="Mrs Li Zhang" w:date="2025-10-17T17:53:29Z"/>
                <w:rFonts w:hint="eastAsia" w:ascii="宋体" w:hAnsi="宋体" w:eastAsia="宋体" w:cs="宋体"/>
                <w:b w:val="0"/>
                <w:bCs w:val="0"/>
                <w:color w:val="000000"/>
                <w:spacing w:val="0"/>
                <w:sz w:val="20"/>
                <w:szCs w:val="20"/>
                <w:lang w:val="en-US" w:eastAsia="zh-CN"/>
                <w:rPrChange w:id="4659" w:author="Mrs Li Zhang" w:date="2025-10-17T18:02:14Z">
                  <w:rPr>
                    <w:ins w:id="4660" w:author="Mrs Li Zhang" w:date="2025-10-17T17:53:29Z"/>
                    <w:rFonts w:hint="default" w:ascii="Arial" w:hAnsi="Arial" w:eastAsia="Arial" w:cs="Arial"/>
                    <w:b w:val="0"/>
                    <w:bCs w:val="0"/>
                    <w:color w:val="000000"/>
                    <w:spacing w:val="0"/>
                    <w:sz w:val="21"/>
                    <w:szCs w:val="21"/>
                    <w:lang w:val="en-US" w:eastAsia="zh-CN"/>
                  </w:rPr>
                </w:rPrChange>
              </w:rPr>
            </w:pPr>
            <w:ins w:id="4661" w:author="Mrs Li Zhang" w:date="2025-10-17T17:53:29Z">
              <w:r>
                <w:rPr>
                  <w:rFonts w:hint="eastAsia" w:ascii="宋体" w:hAnsi="宋体" w:eastAsia="宋体" w:cs="宋体"/>
                  <w:b w:val="0"/>
                  <w:bCs w:val="0"/>
                  <w:color w:val="000000"/>
                  <w:spacing w:val="0"/>
                  <w:sz w:val="20"/>
                  <w:szCs w:val="20"/>
                  <w:lang w:val="en-US" w:eastAsia="zh-CN"/>
                  <w:rPrChange w:id="4662" w:author="Mrs Li Zhang" w:date="2025-10-17T18:02:14Z">
                    <w:rPr>
                      <w:rFonts w:hint="default" w:ascii="Arial" w:hAnsi="Arial" w:eastAsia="Arial" w:cs="Arial"/>
                      <w:b w:val="0"/>
                      <w:bCs w:val="0"/>
                      <w:color w:val="000000"/>
                      <w:spacing w:val="0"/>
                      <w:sz w:val="21"/>
                      <w:szCs w:val="21"/>
                      <w:lang w:val="en-US" w:eastAsia="zh-CN"/>
                    </w:rPr>
                  </w:rPrChange>
                </w:rPr>
                <w:t>店内照明</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663"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64" w:author="Mrs Li Zhang" w:date="2025-10-17T17:53:29Z"/>
                <w:rFonts w:hint="eastAsia" w:ascii="宋体" w:hAnsi="宋体" w:eastAsia="宋体" w:cs="宋体"/>
                <w:b w:val="0"/>
                <w:bCs w:val="0"/>
                <w:color w:val="000000"/>
                <w:spacing w:val="0"/>
                <w:sz w:val="20"/>
                <w:szCs w:val="20"/>
                <w:lang w:val="en-US" w:eastAsia="zh-CN"/>
                <w:rPrChange w:id="4665" w:author="Mrs Li Zhang" w:date="2025-10-17T18:02:14Z">
                  <w:rPr>
                    <w:ins w:id="4666" w:author="Mrs Li Zhang" w:date="2025-10-17T17:53:29Z"/>
                    <w:rFonts w:hint="default" w:ascii="Arial" w:hAnsi="Arial" w:eastAsia="Arial" w:cs="Arial"/>
                    <w:b w:val="0"/>
                    <w:bCs w:val="0"/>
                    <w:color w:val="000000"/>
                    <w:spacing w:val="0"/>
                    <w:sz w:val="21"/>
                    <w:szCs w:val="21"/>
                    <w:lang w:val="en-US" w:eastAsia="zh-CN"/>
                  </w:rPr>
                </w:rPrChange>
              </w:rPr>
            </w:pPr>
            <w:ins w:id="4667" w:author="Mrs Li Zhang" w:date="2025-10-17T17:53:29Z">
              <w:r>
                <w:rPr>
                  <w:rFonts w:hint="eastAsia" w:ascii="宋体" w:hAnsi="宋体" w:eastAsia="宋体" w:cs="宋体"/>
                  <w:b w:val="0"/>
                  <w:bCs w:val="0"/>
                  <w:color w:val="000000"/>
                  <w:spacing w:val="0"/>
                  <w:sz w:val="20"/>
                  <w:szCs w:val="20"/>
                  <w:lang w:val="en-US" w:eastAsia="zh-CN"/>
                  <w:rPrChange w:id="4668" w:author="Mrs Li Zhang" w:date="2025-10-17T18:02:14Z">
                    <w:rPr>
                      <w:rFonts w:hint="default" w:ascii="Arial" w:hAnsi="Arial" w:eastAsia="Arial" w:cs="Arial"/>
                      <w:b w:val="0"/>
                      <w:bCs w:val="0"/>
                      <w:color w:val="000000"/>
                      <w:spacing w:val="0"/>
                      <w:sz w:val="21"/>
                      <w:szCs w:val="21"/>
                      <w:lang w:val="en-US" w:eastAsia="zh-CN"/>
                    </w:rPr>
                  </w:rPrChange>
                </w:rPr>
                <w:t>店内灯光发光正常，无损坏灯具。</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669" w:author="Mrs Li Zhang" w:date="2025-10-17T18:02:23Z">
              <w:tcPr>
                <w:tcW w:w="9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70" w:author="Mrs Li Zhang" w:date="2025-10-17T17:53:29Z"/>
                <w:rFonts w:hint="eastAsia" w:ascii="宋体" w:hAnsi="宋体" w:eastAsia="宋体" w:cs="宋体"/>
                <w:b w:val="0"/>
                <w:bCs w:val="0"/>
                <w:color w:val="000000"/>
                <w:spacing w:val="0"/>
                <w:sz w:val="20"/>
                <w:szCs w:val="20"/>
                <w:lang w:val="en-US" w:eastAsia="zh-CN"/>
                <w:rPrChange w:id="4671" w:author="Mrs Li Zhang" w:date="2025-10-17T18:02:14Z">
                  <w:rPr>
                    <w:ins w:id="4672" w:author="Mrs Li Zhang" w:date="2025-10-17T17:53:29Z"/>
                    <w:rFonts w:hint="default" w:ascii="Arial" w:hAnsi="Arial" w:eastAsia="Arial" w:cs="Arial"/>
                    <w:b w:val="0"/>
                    <w:bCs w:val="0"/>
                    <w:color w:val="000000"/>
                    <w:spacing w:val="0"/>
                    <w:sz w:val="21"/>
                    <w:szCs w:val="21"/>
                    <w:lang w:val="en-US" w:eastAsia="zh-CN"/>
                  </w:rPr>
                </w:rPrChange>
              </w:rPr>
            </w:pPr>
            <w:ins w:id="4673" w:author="Mrs Li Zhang" w:date="2025-10-17T17:53:29Z">
              <w:r>
                <w:rPr>
                  <w:rFonts w:hint="eastAsia" w:ascii="宋体" w:hAnsi="宋体" w:eastAsia="宋体" w:cs="宋体"/>
                  <w:b w:val="0"/>
                  <w:bCs w:val="0"/>
                  <w:color w:val="000000"/>
                  <w:spacing w:val="0"/>
                  <w:sz w:val="20"/>
                  <w:szCs w:val="20"/>
                  <w:lang w:val="en-US" w:eastAsia="zh-CN"/>
                  <w:rPrChange w:id="4674"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675" w:author="Mrs Li Zhang" w:date="2025-10-17T18:02:23Z">
              <w:tcPr>
                <w:tcW w:w="198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76" w:author="Mrs Li Zhang" w:date="2025-10-17T17:53:29Z"/>
                <w:rFonts w:hint="eastAsia" w:ascii="宋体" w:hAnsi="宋体" w:eastAsia="宋体" w:cs="宋体"/>
                <w:b w:val="0"/>
                <w:bCs w:val="0"/>
                <w:color w:val="000000"/>
                <w:spacing w:val="0"/>
                <w:sz w:val="20"/>
                <w:szCs w:val="20"/>
                <w:lang w:val="en-US" w:eastAsia="zh-CN"/>
                <w:rPrChange w:id="4677" w:author="Mrs Li Zhang" w:date="2025-10-17T18:02:14Z">
                  <w:rPr>
                    <w:ins w:id="4678"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679" w:author="Mrs Li Zhang" w:date="2025-10-17T18:02:23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80" w:author="Mrs Li Zhang" w:date="2025-10-17T17:53:29Z"/>
                <w:rFonts w:hint="eastAsia" w:ascii="宋体" w:hAnsi="宋体" w:eastAsia="宋体" w:cs="宋体"/>
                <w:b w:val="0"/>
                <w:bCs w:val="0"/>
                <w:color w:val="000000"/>
                <w:spacing w:val="0"/>
                <w:sz w:val="20"/>
                <w:szCs w:val="20"/>
                <w:lang w:val="en-US" w:eastAsia="zh-CN"/>
                <w:rPrChange w:id="4681" w:author="Mrs Li Zhang" w:date="2025-10-17T18:02:14Z">
                  <w:rPr>
                    <w:ins w:id="4682"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683" w:author="Mrs Li Zhang" w:date="2025-10-17T18:02:23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684" w:author="Mrs Li Zhang" w:date="2025-10-17T17:53:29Z"/>
                <w:rFonts w:hint="eastAsia" w:ascii="宋体" w:hAnsi="宋体" w:eastAsia="宋体" w:cs="宋体"/>
                <w:b w:val="0"/>
                <w:bCs w:val="0"/>
                <w:color w:val="000000"/>
                <w:spacing w:val="0"/>
                <w:sz w:val="20"/>
                <w:szCs w:val="20"/>
                <w:lang w:val="en-US" w:eastAsia="zh-CN"/>
                <w:rPrChange w:id="4685" w:author="Mrs Li Zhang" w:date="2025-10-17T18:02:14Z">
                  <w:rPr>
                    <w:ins w:id="4686"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88"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687" w:author="Mrs Li Zhang" w:date="2025-10-17T17:53:29Z"/>
          <w:trPrChange w:id="4688" w:author="Mrs Li Zhang" w:date="2025-10-17T18:02:52Z">
            <w:trPr>
              <w:trHeight w:val="72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689" w:author="Mrs Li Zhang" w:date="2025-10-17T18:02:52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690" w:author="Mrs Li Zhang" w:date="2025-10-17T17:53:29Z"/>
                <w:rFonts w:hint="eastAsia" w:ascii="宋体" w:hAnsi="宋体" w:eastAsia="宋体" w:cs="宋体"/>
                <w:b w:val="0"/>
                <w:bCs w:val="0"/>
                <w:color w:val="000000"/>
                <w:spacing w:val="0"/>
                <w:sz w:val="20"/>
                <w:szCs w:val="20"/>
                <w:lang w:val="en-US" w:eastAsia="zh-CN"/>
                <w:rPrChange w:id="4691" w:author="Mrs Li Zhang" w:date="2025-10-17T18:02:14Z">
                  <w:rPr>
                    <w:ins w:id="4692"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693" w:author="Mrs Li Zhang" w:date="2025-10-17T18:02:52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94" w:author="Mrs Li Zhang" w:date="2025-10-17T17:53:29Z"/>
                <w:rFonts w:hint="eastAsia" w:ascii="宋体" w:hAnsi="宋体" w:eastAsia="宋体" w:cs="宋体"/>
                <w:b w:val="0"/>
                <w:bCs w:val="0"/>
                <w:color w:val="000000"/>
                <w:spacing w:val="0"/>
                <w:sz w:val="20"/>
                <w:szCs w:val="20"/>
                <w:lang w:val="en-US" w:eastAsia="zh-CN"/>
                <w:rPrChange w:id="4695" w:author="Mrs Li Zhang" w:date="2025-10-17T18:02:14Z">
                  <w:rPr>
                    <w:ins w:id="4696"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697"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698" w:author="Mrs Li Zhang" w:date="2025-10-17T17:53:29Z"/>
                <w:rFonts w:hint="eastAsia" w:ascii="宋体" w:hAnsi="宋体" w:eastAsia="宋体" w:cs="宋体"/>
                <w:b w:val="0"/>
                <w:bCs w:val="0"/>
                <w:color w:val="000000"/>
                <w:spacing w:val="0"/>
                <w:sz w:val="20"/>
                <w:szCs w:val="20"/>
                <w:lang w:val="en-US" w:eastAsia="zh-CN"/>
                <w:rPrChange w:id="4699" w:author="Mrs Li Zhang" w:date="2025-10-17T18:02:14Z">
                  <w:rPr>
                    <w:ins w:id="4700" w:author="Mrs Li Zhang" w:date="2025-10-17T17:53:29Z"/>
                    <w:rFonts w:hint="default" w:ascii="Arial" w:hAnsi="Arial" w:eastAsia="Arial" w:cs="Arial"/>
                    <w:b w:val="0"/>
                    <w:bCs w:val="0"/>
                    <w:color w:val="000000"/>
                    <w:spacing w:val="0"/>
                    <w:sz w:val="21"/>
                    <w:szCs w:val="21"/>
                    <w:lang w:val="en-US" w:eastAsia="zh-CN"/>
                  </w:rPr>
                </w:rPrChange>
              </w:rPr>
            </w:pPr>
            <w:ins w:id="4701" w:author="Mrs Li Zhang" w:date="2025-10-17T17:53:29Z">
              <w:r>
                <w:rPr>
                  <w:rFonts w:hint="eastAsia" w:ascii="宋体" w:hAnsi="宋体" w:eastAsia="宋体" w:cs="宋体"/>
                  <w:b w:val="0"/>
                  <w:bCs w:val="0"/>
                  <w:color w:val="000000"/>
                  <w:spacing w:val="0"/>
                  <w:sz w:val="20"/>
                  <w:szCs w:val="20"/>
                  <w:lang w:val="en-US" w:eastAsia="zh-CN"/>
                  <w:rPrChange w:id="4702" w:author="Mrs Li Zhang" w:date="2025-10-17T18:02:14Z">
                    <w:rPr>
                      <w:rFonts w:hint="default" w:ascii="Arial" w:hAnsi="Arial" w:eastAsia="Arial" w:cs="Arial"/>
                      <w:b w:val="0"/>
                      <w:bCs w:val="0"/>
                      <w:color w:val="000000"/>
                      <w:spacing w:val="0"/>
                      <w:sz w:val="21"/>
                      <w:szCs w:val="21"/>
                      <w:lang w:val="en-US" w:eastAsia="zh-CN"/>
                    </w:rPr>
                  </w:rPrChange>
                </w:rPr>
                <w:t>背景音乐</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03"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704" w:author="Mrs Li Zhang" w:date="2025-10-17T17:53:29Z"/>
                <w:rFonts w:hint="eastAsia" w:ascii="宋体" w:hAnsi="宋体" w:eastAsia="宋体" w:cs="宋体"/>
                <w:b w:val="0"/>
                <w:bCs w:val="0"/>
                <w:color w:val="000000"/>
                <w:spacing w:val="0"/>
                <w:sz w:val="20"/>
                <w:szCs w:val="20"/>
                <w:lang w:val="en-US" w:eastAsia="zh-CN"/>
                <w:rPrChange w:id="4705" w:author="Mrs Li Zhang" w:date="2025-10-17T18:02:14Z">
                  <w:rPr>
                    <w:ins w:id="4706" w:author="Mrs Li Zhang" w:date="2025-10-17T17:53:29Z"/>
                    <w:rFonts w:hint="default" w:ascii="Arial" w:hAnsi="Arial" w:eastAsia="Arial" w:cs="Arial"/>
                    <w:b w:val="0"/>
                    <w:bCs w:val="0"/>
                    <w:color w:val="000000"/>
                    <w:spacing w:val="0"/>
                    <w:sz w:val="21"/>
                    <w:szCs w:val="21"/>
                    <w:lang w:val="en-US" w:eastAsia="zh-CN"/>
                  </w:rPr>
                </w:rPrChange>
              </w:rPr>
            </w:pPr>
            <w:ins w:id="4707" w:author="Mrs Li Zhang" w:date="2025-10-17T17:53:29Z">
              <w:r>
                <w:rPr>
                  <w:rFonts w:hint="eastAsia" w:ascii="宋体" w:hAnsi="宋体" w:eastAsia="宋体" w:cs="宋体"/>
                  <w:b w:val="0"/>
                  <w:bCs w:val="0"/>
                  <w:color w:val="000000"/>
                  <w:spacing w:val="0"/>
                  <w:sz w:val="20"/>
                  <w:szCs w:val="20"/>
                  <w:lang w:val="en-US" w:eastAsia="zh-CN"/>
                  <w:rPrChange w:id="4708" w:author="Mrs Li Zhang" w:date="2025-10-17T18:02:14Z">
                    <w:rPr>
                      <w:rFonts w:hint="default" w:ascii="Arial" w:hAnsi="Arial" w:eastAsia="Arial" w:cs="Arial"/>
                      <w:b w:val="0"/>
                      <w:bCs w:val="0"/>
                      <w:color w:val="000000"/>
                      <w:spacing w:val="0"/>
                      <w:sz w:val="21"/>
                      <w:szCs w:val="21"/>
                      <w:lang w:val="en-US" w:eastAsia="zh-CN"/>
                    </w:rPr>
                  </w:rPrChange>
                </w:rPr>
                <w:t>营业期间为顾客提供适时背景音乐、促销广播、温馨提示等服务；背景音乐音量控制在60分贝以下。</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709"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10" w:author="Mrs Li Zhang" w:date="2025-10-17T17:53:29Z"/>
                <w:rFonts w:hint="eastAsia" w:ascii="宋体" w:hAnsi="宋体" w:eastAsia="宋体" w:cs="宋体"/>
                <w:b w:val="0"/>
                <w:bCs w:val="0"/>
                <w:color w:val="000000"/>
                <w:spacing w:val="0"/>
                <w:sz w:val="20"/>
                <w:szCs w:val="20"/>
                <w:lang w:val="en-US" w:eastAsia="zh-CN"/>
                <w:rPrChange w:id="4711" w:author="Mrs Li Zhang" w:date="2025-10-17T18:02:14Z">
                  <w:rPr>
                    <w:ins w:id="4712" w:author="Mrs Li Zhang" w:date="2025-10-17T17:53:29Z"/>
                    <w:rFonts w:hint="default" w:ascii="Arial" w:hAnsi="Arial" w:eastAsia="Arial" w:cs="Arial"/>
                    <w:b w:val="0"/>
                    <w:bCs w:val="0"/>
                    <w:color w:val="000000"/>
                    <w:spacing w:val="0"/>
                    <w:sz w:val="21"/>
                    <w:szCs w:val="21"/>
                    <w:lang w:val="en-US" w:eastAsia="zh-CN"/>
                  </w:rPr>
                </w:rPrChange>
              </w:rPr>
            </w:pPr>
            <w:ins w:id="4713" w:author="Mrs Li Zhang" w:date="2025-10-17T17:53:29Z">
              <w:r>
                <w:rPr>
                  <w:rFonts w:hint="eastAsia" w:ascii="宋体" w:hAnsi="宋体" w:eastAsia="宋体" w:cs="宋体"/>
                  <w:b w:val="0"/>
                  <w:bCs w:val="0"/>
                  <w:color w:val="000000"/>
                  <w:spacing w:val="0"/>
                  <w:sz w:val="20"/>
                  <w:szCs w:val="20"/>
                  <w:lang w:val="en-US" w:eastAsia="zh-CN"/>
                  <w:rPrChange w:id="4714"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4715" w:author="Mrs Li Zhang" w:date="2025-10-17T18:02:52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16" w:author="Mrs Li Zhang" w:date="2025-10-17T17:53:29Z"/>
                <w:rFonts w:hint="eastAsia" w:ascii="宋体" w:hAnsi="宋体" w:eastAsia="宋体" w:cs="宋体"/>
                <w:b w:val="0"/>
                <w:bCs w:val="0"/>
                <w:color w:val="000000"/>
                <w:spacing w:val="0"/>
                <w:sz w:val="20"/>
                <w:szCs w:val="20"/>
                <w:lang w:val="en-US" w:eastAsia="zh-CN"/>
                <w:rPrChange w:id="4717" w:author="Mrs Li Zhang" w:date="2025-10-17T18:02:14Z">
                  <w:rPr>
                    <w:ins w:id="4718"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719"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20" w:author="Mrs Li Zhang" w:date="2025-10-17T17:53:29Z"/>
                <w:rFonts w:hint="eastAsia" w:ascii="宋体" w:hAnsi="宋体" w:eastAsia="宋体" w:cs="宋体"/>
                <w:b w:val="0"/>
                <w:bCs w:val="0"/>
                <w:color w:val="000000"/>
                <w:spacing w:val="0"/>
                <w:sz w:val="20"/>
                <w:szCs w:val="20"/>
                <w:lang w:val="en-US" w:eastAsia="zh-CN"/>
                <w:rPrChange w:id="4721" w:author="Mrs Li Zhang" w:date="2025-10-17T18:02:14Z">
                  <w:rPr>
                    <w:ins w:id="4722"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723"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724" w:author="Mrs Li Zhang" w:date="2025-10-17T17:53:29Z"/>
                <w:rFonts w:hint="eastAsia" w:ascii="宋体" w:hAnsi="宋体" w:eastAsia="宋体" w:cs="宋体"/>
                <w:b w:val="0"/>
                <w:bCs w:val="0"/>
                <w:color w:val="000000"/>
                <w:spacing w:val="0"/>
                <w:sz w:val="20"/>
                <w:szCs w:val="20"/>
                <w:lang w:val="en-US" w:eastAsia="zh-CN"/>
                <w:rPrChange w:id="4725" w:author="Mrs Li Zhang" w:date="2025-10-17T18:02:14Z">
                  <w:rPr>
                    <w:ins w:id="4726"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28"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727" w:author="Mrs Li Zhang" w:date="2025-10-17T17:53:29Z"/>
          <w:trPrChange w:id="4728" w:author="Mrs Li Zhang" w:date="2025-10-17T18:02:52Z">
            <w:trPr>
              <w:trHeight w:val="78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729" w:author="Mrs Li Zhang" w:date="2025-10-17T18:02:52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730" w:author="Mrs Li Zhang" w:date="2025-10-17T17:53:29Z"/>
                <w:rFonts w:hint="eastAsia" w:ascii="宋体" w:hAnsi="宋体" w:eastAsia="宋体" w:cs="宋体"/>
                <w:b w:val="0"/>
                <w:bCs w:val="0"/>
                <w:color w:val="000000"/>
                <w:spacing w:val="0"/>
                <w:sz w:val="20"/>
                <w:szCs w:val="20"/>
                <w:lang w:val="en-US" w:eastAsia="zh-CN"/>
                <w:rPrChange w:id="4731" w:author="Mrs Li Zhang" w:date="2025-10-17T18:02:14Z">
                  <w:rPr>
                    <w:ins w:id="4732"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restart"/>
            <w:tcBorders>
              <w:top w:val="nil"/>
              <w:left w:val="single" w:color="000000" w:sz="4" w:space="0"/>
              <w:bottom w:val="single" w:color="000000" w:sz="4" w:space="0"/>
              <w:right w:val="single" w:color="000000" w:sz="4" w:space="0"/>
            </w:tcBorders>
            <w:shd w:val="clear" w:color="auto" w:fill="FFFFFF"/>
            <w:noWrap/>
            <w:vAlign w:val="center"/>
            <w:tcPrChange w:id="4733" w:author="Mrs Li Zhang" w:date="2025-10-17T18:02:52Z">
              <w:tcPr>
                <w:tcW w:w="0" w:type="auto"/>
                <w:vMerge w:val="restart"/>
                <w:tcBorders>
                  <w:top w:val="nil"/>
                  <w:left w:val="single" w:color="000000" w:sz="4" w:space="0"/>
                  <w:bottom w:val="single" w:color="000000" w:sz="4" w:space="0"/>
                  <w:right w:val="single" w:color="000000" w:sz="4" w:space="0"/>
                </w:tcBorders>
                <w:shd w:val="clear" w:color="auto" w:fill="FFFFFF"/>
                <w:noWrap/>
                <w:vAlign w:val="center"/>
              </w:tcPr>
            </w:tcPrChange>
          </w:tcPr>
          <w:p>
            <w:pPr>
              <w:rPr>
                <w:ins w:id="4734" w:author="Mrs Li Zhang" w:date="2025-10-17T17:53:29Z"/>
                <w:rFonts w:hint="eastAsia" w:ascii="宋体" w:hAnsi="宋体" w:eastAsia="宋体" w:cs="宋体"/>
                <w:b w:val="0"/>
                <w:bCs w:val="0"/>
                <w:color w:val="000000"/>
                <w:spacing w:val="0"/>
                <w:sz w:val="20"/>
                <w:szCs w:val="20"/>
                <w:lang w:val="en-US" w:eastAsia="zh-CN"/>
                <w:rPrChange w:id="4735" w:author="Mrs Li Zhang" w:date="2025-10-17T18:02:14Z">
                  <w:rPr>
                    <w:ins w:id="4736" w:author="Mrs Li Zhang" w:date="2025-10-17T17:53:29Z"/>
                    <w:rFonts w:hint="default" w:ascii="Arial" w:hAnsi="Arial" w:eastAsia="Arial" w:cs="Arial"/>
                    <w:b w:val="0"/>
                    <w:bCs w:val="0"/>
                    <w:color w:val="000000"/>
                    <w:spacing w:val="0"/>
                    <w:sz w:val="21"/>
                    <w:szCs w:val="21"/>
                    <w:lang w:val="en-US" w:eastAsia="zh-CN"/>
                  </w:rPr>
                </w:rPrChange>
              </w:rPr>
            </w:pPr>
            <w:ins w:id="4737" w:author="Mrs Li Zhang" w:date="2025-10-17T17:53:29Z">
              <w:r>
                <w:rPr>
                  <w:rFonts w:hint="eastAsia" w:ascii="宋体" w:hAnsi="宋体" w:eastAsia="宋体" w:cs="宋体"/>
                  <w:b w:val="0"/>
                  <w:bCs w:val="0"/>
                  <w:color w:val="000000"/>
                  <w:spacing w:val="0"/>
                  <w:sz w:val="20"/>
                  <w:szCs w:val="20"/>
                  <w:lang w:val="en-US" w:eastAsia="zh-CN"/>
                  <w:rPrChange w:id="4738" w:author="Mrs Li Zhang" w:date="2025-10-17T18:02:14Z">
                    <w:rPr>
                      <w:rFonts w:hint="default" w:ascii="Arial" w:hAnsi="Arial" w:eastAsia="Arial" w:cs="Arial"/>
                      <w:b w:val="0"/>
                      <w:bCs w:val="0"/>
                      <w:color w:val="000000"/>
                      <w:spacing w:val="0"/>
                      <w:sz w:val="21"/>
                      <w:szCs w:val="21"/>
                      <w:lang w:val="en-US" w:eastAsia="zh-CN"/>
                    </w:rPr>
                  </w:rPrChange>
                </w:rPr>
                <w:t>零售商品</w:t>
              </w:r>
            </w:ins>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739"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40" w:author="Mrs Li Zhang" w:date="2025-10-17T17:53:29Z"/>
                <w:rFonts w:hint="eastAsia" w:ascii="宋体" w:hAnsi="宋体" w:eastAsia="宋体" w:cs="宋体"/>
                <w:b w:val="0"/>
                <w:bCs w:val="0"/>
                <w:color w:val="000000"/>
                <w:spacing w:val="0"/>
                <w:sz w:val="20"/>
                <w:szCs w:val="20"/>
                <w:lang w:val="en-US" w:eastAsia="zh-CN"/>
                <w:rPrChange w:id="4741" w:author="Mrs Li Zhang" w:date="2025-10-17T18:02:14Z">
                  <w:rPr>
                    <w:ins w:id="4742" w:author="Mrs Li Zhang" w:date="2025-10-17T17:53:29Z"/>
                    <w:rFonts w:hint="default" w:ascii="Arial" w:hAnsi="Arial" w:eastAsia="Arial" w:cs="Arial"/>
                    <w:b w:val="0"/>
                    <w:bCs w:val="0"/>
                    <w:color w:val="000000"/>
                    <w:spacing w:val="0"/>
                    <w:sz w:val="21"/>
                    <w:szCs w:val="21"/>
                    <w:lang w:val="en-US" w:eastAsia="zh-CN"/>
                  </w:rPr>
                </w:rPrChange>
              </w:rPr>
            </w:pPr>
            <w:ins w:id="4743" w:author="Mrs Li Zhang" w:date="2025-10-17T17:53:29Z">
              <w:r>
                <w:rPr>
                  <w:rFonts w:hint="eastAsia" w:ascii="宋体" w:hAnsi="宋体" w:eastAsia="宋体" w:cs="宋体"/>
                  <w:b w:val="0"/>
                  <w:bCs w:val="0"/>
                  <w:color w:val="000000"/>
                  <w:spacing w:val="0"/>
                  <w:sz w:val="20"/>
                  <w:szCs w:val="20"/>
                  <w:lang w:val="en-US" w:eastAsia="zh-CN"/>
                  <w:rPrChange w:id="4744" w:author="Mrs Li Zhang" w:date="2025-10-17T18:02:14Z">
                    <w:rPr>
                      <w:rFonts w:hint="default" w:ascii="Arial" w:hAnsi="Arial" w:eastAsia="Arial" w:cs="Arial"/>
                      <w:b w:val="0"/>
                      <w:bCs w:val="0"/>
                      <w:color w:val="000000"/>
                      <w:spacing w:val="0"/>
                      <w:sz w:val="21"/>
                      <w:szCs w:val="21"/>
                      <w:lang w:val="en-US" w:eastAsia="zh-CN"/>
                    </w:rPr>
                  </w:rPrChange>
                </w:rPr>
                <w:t>商品陈列</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45"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746" w:author="Mrs Li Zhang" w:date="2025-10-17T17:53:29Z"/>
                <w:rFonts w:hint="eastAsia" w:ascii="宋体" w:hAnsi="宋体" w:eastAsia="宋体" w:cs="宋体"/>
                <w:b w:val="0"/>
                <w:bCs w:val="0"/>
                <w:color w:val="000000"/>
                <w:spacing w:val="0"/>
                <w:sz w:val="20"/>
                <w:szCs w:val="20"/>
                <w:lang w:val="en-US" w:eastAsia="zh-CN"/>
                <w:rPrChange w:id="4747" w:author="Mrs Li Zhang" w:date="2025-10-17T18:02:14Z">
                  <w:rPr>
                    <w:ins w:id="4748" w:author="Mrs Li Zhang" w:date="2025-10-17T17:53:29Z"/>
                    <w:rFonts w:hint="default" w:ascii="Arial" w:hAnsi="Arial" w:eastAsia="Arial" w:cs="Arial"/>
                    <w:b w:val="0"/>
                    <w:bCs w:val="0"/>
                    <w:color w:val="000000"/>
                    <w:spacing w:val="0"/>
                    <w:sz w:val="21"/>
                    <w:szCs w:val="21"/>
                    <w:lang w:val="en-US" w:eastAsia="zh-CN"/>
                  </w:rPr>
                </w:rPrChange>
              </w:rPr>
            </w:pPr>
            <w:ins w:id="4749" w:author="Mrs Li Zhang" w:date="2025-10-17T17:53:29Z">
              <w:r>
                <w:rPr>
                  <w:rFonts w:hint="eastAsia" w:ascii="宋体" w:hAnsi="宋体" w:eastAsia="宋体" w:cs="宋体"/>
                  <w:b w:val="0"/>
                  <w:bCs w:val="0"/>
                  <w:color w:val="000000"/>
                  <w:spacing w:val="0"/>
                  <w:sz w:val="20"/>
                  <w:szCs w:val="20"/>
                  <w:lang w:val="en-US" w:eastAsia="zh-CN"/>
                  <w:rPrChange w:id="4750" w:author="Mrs Li Zhang" w:date="2025-10-17T18:02:14Z">
                    <w:rPr>
                      <w:rFonts w:hint="default" w:ascii="Arial" w:hAnsi="Arial" w:eastAsia="Arial" w:cs="Arial"/>
                      <w:b w:val="0"/>
                      <w:bCs w:val="0"/>
                      <w:color w:val="000000"/>
                      <w:spacing w:val="0"/>
                      <w:sz w:val="21"/>
                      <w:szCs w:val="21"/>
                      <w:lang w:val="en-US" w:eastAsia="zh-CN"/>
                    </w:rPr>
                  </w:rPrChange>
                </w:rPr>
                <w:t>商品陈列整齐、有序、丰满，无空置货架。便利店设同城同价专区，并有明显标识。</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751"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52" w:author="Mrs Li Zhang" w:date="2025-10-17T17:53:29Z"/>
                <w:rFonts w:hint="eastAsia" w:ascii="宋体" w:hAnsi="宋体" w:eastAsia="宋体" w:cs="宋体"/>
                <w:b w:val="0"/>
                <w:bCs w:val="0"/>
                <w:color w:val="000000"/>
                <w:spacing w:val="0"/>
                <w:sz w:val="20"/>
                <w:szCs w:val="20"/>
                <w:lang w:val="en-US" w:eastAsia="zh-CN"/>
                <w:rPrChange w:id="4753" w:author="Mrs Li Zhang" w:date="2025-10-17T18:02:14Z">
                  <w:rPr>
                    <w:ins w:id="4754" w:author="Mrs Li Zhang" w:date="2025-10-17T17:53:29Z"/>
                    <w:rFonts w:hint="default" w:ascii="Arial" w:hAnsi="Arial" w:eastAsia="Arial" w:cs="Arial"/>
                    <w:b w:val="0"/>
                    <w:bCs w:val="0"/>
                    <w:color w:val="000000"/>
                    <w:spacing w:val="0"/>
                    <w:sz w:val="21"/>
                    <w:szCs w:val="21"/>
                    <w:lang w:val="en-US" w:eastAsia="zh-CN"/>
                  </w:rPr>
                </w:rPrChange>
              </w:rPr>
            </w:pPr>
            <w:ins w:id="4755" w:author="Mrs Li Zhang" w:date="2025-10-17T17:53:29Z">
              <w:r>
                <w:rPr>
                  <w:rFonts w:hint="eastAsia" w:ascii="宋体" w:hAnsi="宋体" w:eastAsia="宋体" w:cs="宋体"/>
                  <w:b w:val="0"/>
                  <w:bCs w:val="0"/>
                  <w:color w:val="000000"/>
                  <w:spacing w:val="0"/>
                  <w:sz w:val="20"/>
                  <w:szCs w:val="20"/>
                  <w:lang w:val="en-US" w:eastAsia="zh-CN"/>
                  <w:rPrChange w:id="475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nil"/>
              <w:left w:val="single" w:color="000000" w:sz="4" w:space="0"/>
              <w:bottom w:val="single" w:color="000000" w:sz="4" w:space="0"/>
              <w:right w:val="single" w:color="000000" w:sz="4" w:space="0"/>
            </w:tcBorders>
            <w:shd w:val="clear" w:color="auto" w:fill="FFFFFF"/>
            <w:noWrap/>
            <w:vAlign w:val="center"/>
            <w:tcPrChange w:id="4757" w:author="Mrs Li Zhang" w:date="2025-10-17T18:02:52Z">
              <w:tcPr>
                <w:tcW w:w="0" w:type="auto"/>
                <w:vMerge w:val="restart"/>
                <w:tcBorders>
                  <w:top w:val="nil"/>
                  <w:left w:val="single" w:color="000000" w:sz="4" w:space="0"/>
                  <w:bottom w:val="single" w:color="000000" w:sz="4" w:space="0"/>
                  <w:right w:val="single" w:color="000000" w:sz="4" w:space="0"/>
                </w:tcBorders>
                <w:shd w:val="clear" w:color="auto" w:fill="FFFFFF"/>
                <w:noWrap/>
                <w:vAlign w:val="center"/>
              </w:tcPr>
            </w:tcPrChange>
          </w:tcPr>
          <w:p>
            <w:pPr>
              <w:rPr>
                <w:ins w:id="4758" w:author="Mrs Li Zhang" w:date="2025-10-17T17:53:29Z"/>
                <w:rFonts w:hint="eastAsia" w:ascii="宋体" w:hAnsi="宋体" w:eastAsia="宋体" w:cs="宋体"/>
                <w:b w:val="0"/>
                <w:bCs w:val="0"/>
                <w:color w:val="000000"/>
                <w:spacing w:val="0"/>
                <w:sz w:val="20"/>
                <w:szCs w:val="20"/>
                <w:lang w:val="en-US" w:eastAsia="zh-CN"/>
                <w:rPrChange w:id="4759" w:author="Mrs Li Zhang" w:date="2025-10-17T18:02:14Z">
                  <w:rPr>
                    <w:ins w:id="476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761"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62" w:author="Mrs Li Zhang" w:date="2025-10-17T17:53:29Z"/>
                <w:rFonts w:hint="eastAsia" w:ascii="宋体" w:hAnsi="宋体" w:eastAsia="宋体" w:cs="宋体"/>
                <w:b w:val="0"/>
                <w:bCs w:val="0"/>
                <w:color w:val="000000"/>
                <w:spacing w:val="0"/>
                <w:sz w:val="20"/>
                <w:szCs w:val="20"/>
                <w:lang w:val="en-US" w:eastAsia="zh-CN"/>
                <w:rPrChange w:id="4763" w:author="Mrs Li Zhang" w:date="2025-10-17T18:02:14Z">
                  <w:rPr>
                    <w:ins w:id="476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765"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766" w:author="Mrs Li Zhang" w:date="2025-10-17T17:53:29Z"/>
                <w:rFonts w:hint="eastAsia" w:ascii="宋体" w:hAnsi="宋体" w:eastAsia="宋体" w:cs="宋体"/>
                <w:b w:val="0"/>
                <w:bCs w:val="0"/>
                <w:color w:val="000000"/>
                <w:spacing w:val="0"/>
                <w:sz w:val="20"/>
                <w:szCs w:val="20"/>
                <w:lang w:val="en-US" w:eastAsia="zh-CN"/>
                <w:rPrChange w:id="4767" w:author="Mrs Li Zhang" w:date="2025-10-17T18:02:14Z">
                  <w:rPr>
                    <w:ins w:id="476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70"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769" w:author="Mrs Li Zhang" w:date="2025-10-17T17:53:29Z"/>
          <w:trPrChange w:id="4770" w:author="Mrs Li Zhang" w:date="2025-10-17T18:02:52Z">
            <w:trPr>
              <w:trHeight w:val="72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771" w:author="Mrs Li Zhang" w:date="2025-10-17T18:02:52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772" w:author="Mrs Li Zhang" w:date="2025-10-17T17:53:29Z"/>
                <w:rFonts w:hint="eastAsia" w:ascii="宋体" w:hAnsi="宋体" w:eastAsia="宋体" w:cs="宋体"/>
                <w:b w:val="0"/>
                <w:bCs w:val="0"/>
                <w:color w:val="000000"/>
                <w:spacing w:val="0"/>
                <w:sz w:val="20"/>
                <w:szCs w:val="20"/>
                <w:lang w:val="en-US" w:eastAsia="zh-CN"/>
                <w:rPrChange w:id="4773" w:author="Mrs Li Zhang" w:date="2025-10-17T18:02:14Z">
                  <w:rPr>
                    <w:ins w:id="4774"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continue"/>
            <w:tcBorders>
              <w:top w:val="nil"/>
              <w:left w:val="single" w:color="000000" w:sz="4" w:space="0"/>
              <w:bottom w:val="single" w:color="000000" w:sz="4" w:space="0"/>
              <w:right w:val="single" w:color="000000" w:sz="4" w:space="0"/>
            </w:tcBorders>
            <w:shd w:val="clear" w:color="auto" w:fill="FFFFFF"/>
            <w:noWrap/>
            <w:vAlign w:val="center"/>
            <w:tcPrChange w:id="4775"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776" w:author="Mrs Li Zhang" w:date="2025-10-17T17:53:29Z"/>
                <w:rFonts w:hint="eastAsia" w:ascii="宋体" w:hAnsi="宋体" w:eastAsia="宋体" w:cs="宋体"/>
                <w:b w:val="0"/>
                <w:bCs w:val="0"/>
                <w:color w:val="000000"/>
                <w:spacing w:val="0"/>
                <w:sz w:val="20"/>
                <w:szCs w:val="20"/>
                <w:lang w:val="en-US" w:eastAsia="zh-CN"/>
                <w:rPrChange w:id="4777" w:author="Mrs Li Zhang" w:date="2025-10-17T18:02:14Z">
                  <w:rPr>
                    <w:ins w:id="4778"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779"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80" w:author="Mrs Li Zhang" w:date="2025-10-17T17:53:29Z"/>
                <w:rFonts w:hint="eastAsia" w:ascii="宋体" w:hAnsi="宋体" w:eastAsia="宋体" w:cs="宋体"/>
                <w:b w:val="0"/>
                <w:bCs w:val="0"/>
                <w:color w:val="000000"/>
                <w:spacing w:val="0"/>
                <w:sz w:val="20"/>
                <w:szCs w:val="20"/>
                <w:lang w:val="en-US" w:eastAsia="zh-CN"/>
                <w:rPrChange w:id="4781" w:author="Mrs Li Zhang" w:date="2025-10-17T18:02:14Z">
                  <w:rPr>
                    <w:ins w:id="4782" w:author="Mrs Li Zhang" w:date="2025-10-17T17:53:29Z"/>
                    <w:rFonts w:hint="default" w:ascii="Arial" w:hAnsi="Arial" w:eastAsia="Arial" w:cs="Arial"/>
                    <w:b w:val="0"/>
                    <w:bCs w:val="0"/>
                    <w:color w:val="000000"/>
                    <w:spacing w:val="0"/>
                    <w:sz w:val="21"/>
                    <w:szCs w:val="21"/>
                    <w:lang w:val="en-US" w:eastAsia="zh-CN"/>
                  </w:rPr>
                </w:rPrChange>
              </w:rPr>
            </w:pPr>
            <w:ins w:id="4783" w:author="Mrs Li Zhang" w:date="2025-10-17T17:53:29Z">
              <w:r>
                <w:rPr>
                  <w:rFonts w:hint="eastAsia" w:ascii="宋体" w:hAnsi="宋体" w:eastAsia="宋体" w:cs="宋体"/>
                  <w:b w:val="0"/>
                  <w:bCs w:val="0"/>
                  <w:color w:val="000000"/>
                  <w:spacing w:val="0"/>
                  <w:sz w:val="20"/>
                  <w:szCs w:val="20"/>
                  <w:lang w:val="en-US" w:eastAsia="zh-CN"/>
                  <w:rPrChange w:id="4784" w:author="Mrs Li Zhang" w:date="2025-10-17T18:02:14Z">
                    <w:rPr>
                      <w:rFonts w:hint="default" w:ascii="Arial" w:hAnsi="Arial" w:eastAsia="Arial" w:cs="Arial"/>
                      <w:b w:val="0"/>
                      <w:bCs w:val="0"/>
                      <w:color w:val="000000"/>
                      <w:spacing w:val="0"/>
                      <w:sz w:val="21"/>
                      <w:szCs w:val="21"/>
                      <w:lang w:val="en-US" w:eastAsia="zh-CN"/>
                    </w:rPr>
                  </w:rPrChange>
                </w:rPr>
                <w:t>商品价格</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785"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786" w:author="Mrs Li Zhang" w:date="2025-10-17T17:53:29Z"/>
                <w:rFonts w:hint="eastAsia" w:ascii="宋体" w:hAnsi="宋体" w:eastAsia="宋体" w:cs="宋体"/>
                <w:b w:val="0"/>
                <w:bCs w:val="0"/>
                <w:color w:val="000000"/>
                <w:spacing w:val="0"/>
                <w:sz w:val="20"/>
                <w:szCs w:val="20"/>
                <w:lang w:val="en-US" w:eastAsia="zh-CN"/>
                <w:rPrChange w:id="4787" w:author="Mrs Li Zhang" w:date="2025-10-17T18:02:14Z">
                  <w:rPr>
                    <w:ins w:id="4788" w:author="Mrs Li Zhang" w:date="2025-10-17T17:53:29Z"/>
                    <w:rFonts w:hint="default" w:ascii="Arial" w:hAnsi="Arial" w:eastAsia="Arial" w:cs="Arial"/>
                    <w:b w:val="0"/>
                    <w:bCs w:val="0"/>
                    <w:color w:val="000000"/>
                    <w:spacing w:val="0"/>
                    <w:sz w:val="21"/>
                    <w:szCs w:val="21"/>
                    <w:lang w:val="en-US" w:eastAsia="zh-CN"/>
                  </w:rPr>
                </w:rPrChange>
              </w:rPr>
            </w:pPr>
            <w:ins w:id="4789" w:author="Mrs Li Zhang" w:date="2025-10-17T17:53:29Z">
              <w:r>
                <w:rPr>
                  <w:rFonts w:hint="eastAsia" w:ascii="宋体" w:hAnsi="宋体" w:eastAsia="宋体" w:cs="宋体"/>
                  <w:b w:val="0"/>
                  <w:bCs w:val="0"/>
                  <w:color w:val="000000"/>
                  <w:spacing w:val="0"/>
                  <w:sz w:val="20"/>
                  <w:szCs w:val="20"/>
                  <w:lang w:val="en-US" w:eastAsia="zh-CN"/>
                  <w:rPrChange w:id="4790" w:author="Mrs Li Zhang" w:date="2025-10-17T18:02:14Z">
                    <w:rPr>
                      <w:rFonts w:hint="default" w:ascii="Arial" w:hAnsi="Arial" w:eastAsia="Arial" w:cs="Arial"/>
                      <w:b w:val="0"/>
                      <w:bCs w:val="0"/>
                      <w:color w:val="000000"/>
                      <w:spacing w:val="0"/>
                      <w:sz w:val="21"/>
                      <w:szCs w:val="21"/>
                      <w:lang w:val="en-US" w:eastAsia="zh-CN"/>
                    </w:rPr>
                  </w:rPrChange>
                </w:rPr>
                <w:t>要求价签价目齐全、标价内容真实明确清晰、货签对位、标示醒目。商品标价签标明品名、产地、计价单位、零售价格等主要内容。</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791"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792" w:author="Mrs Li Zhang" w:date="2025-10-17T17:53:29Z"/>
                <w:rFonts w:hint="eastAsia" w:ascii="宋体" w:hAnsi="宋体" w:eastAsia="宋体" w:cs="宋体"/>
                <w:b w:val="0"/>
                <w:bCs w:val="0"/>
                <w:color w:val="000000"/>
                <w:spacing w:val="0"/>
                <w:sz w:val="20"/>
                <w:szCs w:val="20"/>
                <w:lang w:val="en-US" w:eastAsia="zh-CN"/>
                <w:rPrChange w:id="4793" w:author="Mrs Li Zhang" w:date="2025-10-17T18:02:14Z">
                  <w:rPr>
                    <w:ins w:id="4794" w:author="Mrs Li Zhang" w:date="2025-10-17T17:53:29Z"/>
                    <w:rFonts w:hint="default" w:ascii="Arial" w:hAnsi="Arial" w:eastAsia="Arial" w:cs="Arial"/>
                    <w:b w:val="0"/>
                    <w:bCs w:val="0"/>
                    <w:color w:val="000000"/>
                    <w:spacing w:val="0"/>
                    <w:sz w:val="21"/>
                    <w:szCs w:val="21"/>
                    <w:lang w:val="en-US" w:eastAsia="zh-CN"/>
                  </w:rPr>
                </w:rPrChange>
              </w:rPr>
            </w:pPr>
            <w:ins w:id="4795" w:author="Mrs Li Zhang" w:date="2025-10-17T17:53:29Z">
              <w:r>
                <w:rPr>
                  <w:rFonts w:hint="eastAsia" w:ascii="宋体" w:hAnsi="宋体" w:eastAsia="宋体" w:cs="宋体"/>
                  <w:b w:val="0"/>
                  <w:bCs w:val="0"/>
                  <w:color w:val="000000"/>
                  <w:spacing w:val="0"/>
                  <w:sz w:val="20"/>
                  <w:szCs w:val="20"/>
                  <w:lang w:val="en-US" w:eastAsia="zh-CN"/>
                  <w:rPrChange w:id="479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nil"/>
              <w:left w:val="single" w:color="000000" w:sz="4" w:space="0"/>
              <w:bottom w:val="single" w:color="000000" w:sz="4" w:space="0"/>
              <w:right w:val="single" w:color="000000" w:sz="4" w:space="0"/>
            </w:tcBorders>
            <w:shd w:val="clear" w:color="auto" w:fill="FFFFFF"/>
            <w:noWrap/>
            <w:vAlign w:val="center"/>
            <w:tcPrChange w:id="4797"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798" w:author="Mrs Li Zhang" w:date="2025-10-17T17:53:29Z"/>
                <w:rFonts w:hint="eastAsia" w:ascii="宋体" w:hAnsi="宋体" w:eastAsia="宋体" w:cs="宋体"/>
                <w:b w:val="0"/>
                <w:bCs w:val="0"/>
                <w:color w:val="000000"/>
                <w:spacing w:val="0"/>
                <w:sz w:val="20"/>
                <w:szCs w:val="20"/>
                <w:lang w:val="en-US" w:eastAsia="zh-CN"/>
                <w:rPrChange w:id="4799" w:author="Mrs Li Zhang" w:date="2025-10-17T18:02:14Z">
                  <w:rPr>
                    <w:ins w:id="480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801"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802" w:author="Mrs Li Zhang" w:date="2025-10-17T17:53:29Z"/>
                <w:rFonts w:hint="eastAsia" w:ascii="宋体" w:hAnsi="宋体" w:eastAsia="宋体" w:cs="宋体"/>
                <w:b w:val="0"/>
                <w:bCs w:val="0"/>
                <w:color w:val="000000"/>
                <w:spacing w:val="0"/>
                <w:sz w:val="20"/>
                <w:szCs w:val="20"/>
                <w:lang w:val="en-US" w:eastAsia="zh-CN"/>
                <w:rPrChange w:id="4803" w:author="Mrs Li Zhang" w:date="2025-10-17T18:02:14Z">
                  <w:rPr>
                    <w:ins w:id="480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805"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806" w:author="Mrs Li Zhang" w:date="2025-10-17T17:53:29Z"/>
                <w:rFonts w:hint="eastAsia" w:ascii="宋体" w:hAnsi="宋体" w:eastAsia="宋体" w:cs="宋体"/>
                <w:b w:val="0"/>
                <w:bCs w:val="0"/>
                <w:color w:val="000000"/>
                <w:spacing w:val="0"/>
                <w:sz w:val="20"/>
                <w:szCs w:val="20"/>
                <w:lang w:val="en-US" w:eastAsia="zh-CN"/>
                <w:rPrChange w:id="4807" w:author="Mrs Li Zhang" w:date="2025-10-17T18:02:14Z">
                  <w:rPr>
                    <w:ins w:id="480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10"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809" w:author="Mrs Li Zhang" w:date="2025-10-17T17:53:29Z"/>
          <w:trPrChange w:id="4810" w:author="Mrs Li Zhang" w:date="2025-10-17T18:02:52Z">
            <w:trPr>
              <w:trHeight w:val="66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811" w:author="Mrs Li Zhang" w:date="2025-10-17T18:02:52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812" w:author="Mrs Li Zhang" w:date="2025-10-17T17:53:29Z"/>
                <w:rFonts w:hint="eastAsia" w:ascii="宋体" w:hAnsi="宋体" w:eastAsia="宋体" w:cs="宋体"/>
                <w:b w:val="0"/>
                <w:bCs w:val="0"/>
                <w:color w:val="000000"/>
                <w:spacing w:val="0"/>
                <w:sz w:val="20"/>
                <w:szCs w:val="20"/>
                <w:lang w:val="en-US" w:eastAsia="zh-CN"/>
                <w:rPrChange w:id="4813" w:author="Mrs Li Zhang" w:date="2025-10-17T18:02:14Z">
                  <w:rPr>
                    <w:ins w:id="4814"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continue"/>
            <w:tcBorders>
              <w:top w:val="nil"/>
              <w:left w:val="single" w:color="000000" w:sz="4" w:space="0"/>
              <w:bottom w:val="single" w:color="000000" w:sz="4" w:space="0"/>
              <w:right w:val="single" w:color="000000" w:sz="4" w:space="0"/>
            </w:tcBorders>
            <w:shd w:val="clear" w:color="auto" w:fill="FFFFFF"/>
            <w:noWrap/>
            <w:vAlign w:val="center"/>
            <w:tcPrChange w:id="4815"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816" w:author="Mrs Li Zhang" w:date="2025-10-17T17:53:29Z"/>
                <w:rFonts w:hint="eastAsia" w:ascii="宋体" w:hAnsi="宋体" w:eastAsia="宋体" w:cs="宋体"/>
                <w:b w:val="0"/>
                <w:bCs w:val="0"/>
                <w:color w:val="000000"/>
                <w:spacing w:val="0"/>
                <w:sz w:val="20"/>
                <w:szCs w:val="20"/>
                <w:lang w:val="en-US" w:eastAsia="zh-CN"/>
                <w:rPrChange w:id="4817" w:author="Mrs Li Zhang" w:date="2025-10-17T18:02:14Z">
                  <w:rPr>
                    <w:ins w:id="4818"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819"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820" w:author="Mrs Li Zhang" w:date="2025-10-17T17:53:29Z"/>
                <w:rFonts w:hint="eastAsia" w:ascii="宋体" w:hAnsi="宋体" w:eastAsia="宋体" w:cs="宋体"/>
                <w:b w:val="0"/>
                <w:bCs w:val="0"/>
                <w:color w:val="000000"/>
                <w:spacing w:val="0"/>
                <w:sz w:val="20"/>
                <w:szCs w:val="20"/>
                <w:lang w:val="en-US" w:eastAsia="zh-CN"/>
                <w:rPrChange w:id="4821" w:author="Mrs Li Zhang" w:date="2025-10-17T18:02:14Z">
                  <w:rPr>
                    <w:ins w:id="4822" w:author="Mrs Li Zhang" w:date="2025-10-17T17:53:29Z"/>
                    <w:rFonts w:hint="default" w:ascii="Arial" w:hAnsi="Arial" w:eastAsia="Arial" w:cs="Arial"/>
                    <w:b w:val="0"/>
                    <w:bCs w:val="0"/>
                    <w:color w:val="000000"/>
                    <w:spacing w:val="0"/>
                    <w:sz w:val="21"/>
                    <w:szCs w:val="21"/>
                    <w:lang w:val="en-US" w:eastAsia="zh-CN"/>
                  </w:rPr>
                </w:rPrChange>
              </w:rPr>
            </w:pPr>
            <w:ins w:id="4823" w:author="Mrs Li Zhang" w:date="2025-10-17T17:53:29Z">
              <w:r>
                <w:rPr>
                  <w:rFonts w:hint="eastAsia" w:ascii="宋体" w:hAnsi="宋体" w:eastAsia="宋体" w:cs="宋体"/>
                  <w:b w:val="0"/>
                  <w:bCs w:val="0"/>
                  <w:color w:val="000000"/>
                  <w:spacing w:val="0"/>
                  <w:sz w:val="20"/>
                  <w:szCs w:val="20"/>
                  <w:lang w:val="en-US" w:eastAsia="zh-CN"/>
                  <w:rPrChange w:id="4824" w:author="Mrs Li Zhang" w:date="2025-10-17T18:02:14Z">
                    <w:rPr>
                      <w:rFonts w:hint="default" w:ascii="Arial" w:hAnsi="Arial" w:eastAsia="Arial" w:cs="Arial"/>
                      <w:b w:val="0"/>
                      <w:bCs w:val="0"/>
                      <w:color w:val="000000"/>
                      <w:spacing w:val="0"/>
                      <w:sz w:val="21"/>
                      <w:szCs w:val="21"/>
                      <w:lang w:val="en-US" w:eastAsia="zh-CN"/>
                    </w:rPr>
                  </w:rPrChange>
                </w:rPr>
                <w:t>商品质量</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25"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826" w:author="Mrs Li Zhang" w:date="2025-10-17T17:53:29Z"/>
                <w:rFonts w:hint="eastAsia" w:ascii="宋体" w:hAnsi="宋体" w:eastAsia="宋体" w:cs="宋体"/>
                <w:b w:val="0"/>
                <w:bCs w:val="0"/>
                <w:color w:val="000000"/>
                <w:spacing w:val="0"/>
                <w:sz w:val="20"/>
                <w:szCs w:val="20"/>
                <w:lang w:val="en-US" w:eastAsia="zh-CN"/>
                <w:rPrChange w:id="4827" w:author="Mrs Li Zhang" w:date="2025-10-17T18:02:14Z">
                  <w:rPr>
                    <w:ins w:id="4828" w:author="Mrs Li Zhang" w:date="2025-10-17T17:53:29Z"/>
                    <w:rFonts w:hint="default" w:ascii="Arial" w:hAnsi="Arial" w:eastAsia="Arial" w:cs="Arial"/>
                    <w:b w:val="0"/>
                    <w:bCs w:val="0"/>
                    <w:color w:val="000000"/>
                    <w:spacing w:val="0"/>
                    <w:sz w:val="21"/>
                    <w:szCs w:val="21"/>
                    <w:lang w:val="en-US" w:eastAsia="zh-CN"/>
                  </w:rPr>
                </w:rPrChange>
              </w:rPr>
            </w:pPr>
            <w:ins w:id="4829" w:author="Mrs Li Zhang" w:date="2025-10-17T17:53:29Z">
              <w:r>
                <w:rPr>
                  <w:rFonts w:hint="eastAsia" w:ascii="宋体" w:hAnsi="宋体" w:eastAsia="宋体" w:cs="宋体"/>
                  <w:b w:val="0"/>
                  <w:bCs w:val="0"/>
                  <w:color w:val="000000"/>
                  <w:spacing w:val="0"/>
                  <w:sz w:val="20"/>
                  <w:szCs w:val="20"/>
                  <w:lang w:val="en-US" w:eastAsia="zh-CN"/>
                  <w:rPrChange w:id="4830" w:author="Mrs Li Zhang" w:date="2025-10-17T18:02:14Z">
                    <w:rPr>
                      <w:rFonts w:hint="default" w:ascii="Arial" w:hAnsi="Arial" w:eastAsia="Arial" w:cs="Arial"/>
                      <w:b w:val="0"/>
                      <w:bCs w:val="0"/>
                      <w:color w:val="000000"/>
                      <w:spacing w:val="0"/>
                      <w:sz w:val="21"/>
                      <w:szCs w:val="21"/>
                      <w:lang w:val="en-US" w:eastAsia="zh-CN"/>
                    </w:rPr>
                  </w:rPrChange>
                </w:rPr>
                <w:t>无假冒伪劣产品，不出售“三无产品”，不出售过期、腐败、变质商品。</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831"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832" w:author="Mrs Li Zhang" w:date="2025-10-17T17:53:29Z"/>
                <w:rFonts w:hint="eastAsia" w:ascii="宋体" w:hAnsi="宋体" w:eastAsia="宋体" w:cs="宋体"/>
                <w:b w:val="0"/>
                <w:bCs w:val="0"/>
                <w:color w:val="000000"/>
                <w:spacing w:val="0"/>
                <w:sz w:val="20"/>
                <w:szCs w:val="20"/>
                <w:lang w:val="en-US" w:eastAsia="zh-CN"/>
                <w:rPrChange w:id="4833" w:author="Mrs Li Zhang" w:date="2025-10-17T18:02:14Z">
                  <w:rPr>
                    <w:ins w:id="4834" w:author="Mrs Li Zhang" w:date="2025-10-17T17:53:29Z"/>
                    <w:rFonts w:hint="default" w:ascii="Arial" w:hAnsi="Arial" w:eastAsia="Arial" w:cs="Arial"/>
                    <w:b w:val="0"/>
                    <w:bCs w:val="0"/>
                    <w:color w:val="000000"/>
                    <w:spacing w:val="0"/>
                    <w:sz w:val="21"/>
                    <w:szCs w:val="21"/>
                    <w:lang w:val="en-US" w:eastAsia="zh-CN"/>
                  </w:rPr>
                </w:rPrChange>
              </w:rPr>
            </w:pPr>
            <w:ins w:id="4835" w:author="Mrs Li Zhang" w:date="2025-10-17T17:53:29Z">
              <w:r>
                <w:rPr>
                  <w:rFonts w:hint="eastAsia" w:ascii="宋体" w:hAnsi="宋体" w:eastAsia="宋体" w:cs="宋体"/>
                  <w:b w:val="0"/>
                  <w:bCs w:val="0"/>
                  <w:color w:val="000000"/>
                  <w:spacing w:val="0"/>
                  <w:sz w:val="20"/>
                  <w:szCs w:val="20"/>
                  <w:lang w:val="en-US" w:eastAsia="zh-CN"/>
                  <w:rPrChange w:id="483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nil"/>
              <w:left w:val="single" w:color="000000" w:sz="4" w:space="0"/>
              <w:bottom w:val="single" w:color="000000" w:sz="4" w:space="0"/>
              <w:right w:val="single" w:color="000000" w:sz="4" w:space="0"/>
            </w:tcBorders>
            <w:shd w:val="clear" w:color="auto" w:fill="FFFFFF"/>
            <w:noWrap/>
            <w:vAlign w:val="center"/>
            <w:tcPrChange w:id="4837"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838" w:author="Mrs Li Zhang" w:date="2025-10-17T17:53:29Z"/>
                <w:rFonts w:hint="eastAsia" w:ascii="宋体" w:hAnsi="宋体" w:eastAsia="宋体" w:cs="宋体"/>
                <w:b w:val="0"/>
                <w:bCs w:val="0"/>
                <w:color w:val="000000"/>
                <w:spacing w:val="0"/>
                <w:sz w:val="20"/>
                <w:szCs w:val="20"/>
                <w:lang w:val="en-US" w:eastAsia="zh-CN"/>
                <w:rPrChange w:id="4839" w:author="Mrs Li Zhang" w:date="2025-10-17T18:02:14Z">
                  <w:rPr>
                    <w:ins w:id="484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841"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842" w:author="Mrs Li Zhang" w:date="2025-10-17T17:53:29Z"/>
                <w:rFonts w:hint="eastAsia" w:ascii="宋体" w:hAnsi="宋体" w:eastAsia="宋体" w:cs="宋体"/>
                <w:b w:val="0"/>
                <w:bCs w:val="0"/>
                <w:color w:val="000000"/>
                <w:spacing w:val="0"/>
                <w:sz w:val="20"/>
                <w:szCs w:val="20"/>
                <w:lang w:val="en-US" w:eastAsia="zh-CN"/>
                <w:rPrChange w:id="4843" w:author="Mrs Li Zhang" w:date="2025-10-17T18:02:14Z">
                  <w:rPr>
                    <w:ins w:id="484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845"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846" w:author="Mrs Li Zhang" w:date="2025-10-17T17:53:29Z"/>
                <w:rFonts w:hint="eastAsia" w:ascii="宋体" w:hAnsi="宋体" w:eastAsia="宋体" w:cs="宋体"/>
                <w:b w:val="0"/>
                <w:bCs w:val="0"/>
                <w:color w:val="000000"/>
                <w:spacing w:val="0"/>
                <w:sz w:val="20"/>
                <w:szCs w:val="20"/>
                <w:lang w:val="en-US" w:eastAsia="zh-CN"/>
                <w:rPrChange w:id="4847" w:author="Mrs Li Zhang" w:date="2025-10-17T18:02:14Z">
                  <w:rPr>
                    <w:ins w:id="484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50"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849" w:author="Mrs Li Zhang" w:date="2025-10-17T17:53:29Z"/>
          <w:trPrChange w:id="4850" w:author="Mrs Li Zhang" w:date="2025-10-17T18:02:52Z">
            <w:trPr>
              <w:trHeight w:val="72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851" w:author="Mrs Li Zhang" w:date="2025-10-17T18:02:52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852" w:author="Mrs Li Zhang" w:date="2025-10-17T17:53:29Z"/>
                <w:rFonts w:hint="eastAsia" w:ascii="宋体" w:hAnsi="宋体" w:eastAsia="宋体" w:cs="宋体"/>
                <w:b w:val="0"/>
                <w:bCs w:val="0"/>
                <w:color w:val="000000"/>
                <w:spacing w:val="0"/>
                <w:sz w:val="20"/>
                <w:szCs w:val="20"/>
                <w:lang w:val="en-US" w:eastAsia="zh-CN"/>
                <w:rPrChange w:id="4853" w:author="Mrs Li Zhang" w:date="2025-10-17T18:02:14Z">
                  <w:rPr>
                    <w:ins w:id="4854"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continue"/>
            <w:tcBorders>
              <w:top w:val="nil"/>
              <w:left w:val="single" w:color="000000" w:sz="4" w:space="0"/>
              <w:bottom w:val="single" w:color="000000" w:sz="4" w:space="0"/>
              <w:right w:val="single" w:color="000000" w:sz="4" w:space="0"/>
            </w:tcBorders>
            <w:shd w:val="clear" w:color="auto" w:fill="FFFFFF"/>
            <w:noWrap/>
            <w:vAlign w:val="center"/>
            <w:tcPrChange w:id="4855"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856" w:author="Mrs Li Zhang" w:date="2025-10-17T17:53:29Z"/>
                <w:rFonts w:hint="eastAsia" w:ascii="宋体" w:hAnsi="宋体" w:eastAsia="宋体" w:cs="宋体"/>
                <w:b w:val="0"/>
                <w:bCs w:val="0"/>
                <w:color w:val="000000"/>
                <w:spacing w:val="0"/>
                <w:sz w:val="20"/>
                <w:szCs w:val="20"/>
                <w:lang w:val="en-US" w:eastAsia="zh-CN"/>
                <w:rPrChange w:id="4857" w:author="Mrs Li Zhang" w:date="2025-10-17T18:02:14Z">
                  <w:rPr>
                    <w:ins w:id="4858"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859"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860" w:author="Mrs Li Zhang" w:date="2025-10-17T17:53:29Z"/>
                <w:rFonts w:hint="eastAsia" w:ascii="宋体" w:hAnsi="宋体" w:eastAsia="宋体" w:cs="宋体"/>
                <w:b w:val="0"/>
                <w:bCs w:val="0"/>
                <w:color w:val="000000"/>
                <w:spacing w:val="0"/>
                <w:sz w:val="20"/>
                <w:szCs w:val="20"/>
                <w:lang w:val="en-US" w:eastAsia="zh-CN"/>
                <w:rPrChange w:id="4861" w:author="Mrs Li Zhang" w:date="2025-10-17T18:02:14Z">
                  <w:rPr>
                    <w:ins w:id="4862" w:author="Mrs Li Zhang" w:date="2025-10-17T17:53:29Z"/>
                    <w:rFonts w:hint="default" w:ascii="Arial" w:hAnsi="Arial" w:eastAsia="Arial" w:cs="Arial"/>
                    <w:b w:val="0"/>
                    <w:bCs w:val="0"/>
                    <w:color w:val="000000"/>
                    <w:spacing w:val="0"/>
                    <w:sz w:val="21"/>
                    <w:szCs w:val="21"/>
                    <w:lang w:val="en-US" w:eastAsia="zh-CN"/>
                  </w:rPr>
                </w:rPrChange>
              </w:rPr>
            </w:pPr>
            <w:ins w:id="4863" w:author="Mrs Li Zhang" w:date="2025-10-17T17:53:29Z">
              <w:r>
                <w:rPr>
                  <w:rFonts w:hint="eastAsia" w:ascii="宋体" w:hAnsi="宋体" w:eastAsia="宋体" w:cs="宋体"/>
                  <w:b w:val="0"/>
                  <w:bCs w:val="0"/>
                  <w:color w:val="000000"/>
                  <w:spacing w:val="0"/>
                  <w:sz w:val="20"/>
                  <w:szCs w:val="20"/>
                  <w:lang w:val="en-US" w:eastAsia="zh-CN"/>
                  <w:rPrChange w:id="4864" w:author="Mrs Li Zhang" w:date="2025-10-17T18:02:14Z">
                    <w:rPr>
                      <w:rFonts w:hint="default" w:ascii="Arial" w:hAnsi="Arial" w:eastAsia="Arial" w:cs="Arial"/>
                      <w:b w:val="0"/>
                      <w:bCs w:val="0"/>
                      <w:color w:val="000000"/>
                      <w:spacing w:val="0"/>
                      <w:sz w:val="21"/>
                      <w:szCs w:val="21"/>
                      <w:lang w:val="en-US" w:eastAsia="zh-CN"/>
                    </w:rPr>
                  </w:rPrChange>
                </w:rPr>
                <w:t>食品安全</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865"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866" w:author="Mrs Li Zhang" w:date="2025-10-17T17:53:29Z"/>
                <w:rFonts w:hint="eastAsia" w:ascii="宋体" w:hAnsi="宋体" w:eastAsia="宋体" w:cs="宋体"/>
                <w:b w:val="0"/>
                <w:bCs w:val="0"/>
                <w:color w:val="000000"/>
                <w:spacing w:val="0"/>
                <w:sz w:val="20"/>
                <w:szCs w:val="20"/>
                <w:lang w:val="en-US" w:eastAsia="zh-CN"/>
                <w:rPrChange w:id="4867" w:author="Mrs Li Zhang" w:date="2025-10-17T18:02:14Z">
                  <w:rPr>
                    <w:ins w:id="4868" w:author="Mrs Li Zhang" w:date="2025-10-17T17:53:29Z"/>
                    <w:rFonts w:hint="default" w:ascii="Arial" w:hAnsi="Arial" w:eastAsia="Arial" w:cs="Arial"/>
                    <w:b w:val="0"/>
                    <w:bCs w:val="0"/>
                    <w:color w:val="000000"/>
                    <w:spacing w:val="0"/>
                    <w:sz w:val="21"/>
                    <w:szCs w:val="21"/>
                    <w:lang w:val="en-US" w:eastAsia="zh-CN"/>
                  </w:rPr>
                </w:rPrChange>
              </w:rPr>
            </w:pPr>
            <w:ins w:id="4869" w:author="Mrs Li Zhang" w:date="2025-10-17T17:53:29Z">
              <w:r>
                <w:rPr>
                  <w:rFonts w:hint="eastAsia" w:ascii="宋体" w:hAnsi="宋体" w:eastAsia="宋体" w:cs="宋体"/>
                  <w:b w:val="0"/>
                  <w:bCs w:val="0"/>
                  <w:color w:val="000000"/>
                  <w:spacing w:val="0"/>
                  <w:sz w:val="20"/>
                  <w:szCs w:val="20"/>
                  <w:lang w:val="en-US" w:eastAsia="zh-CN"/>
                  <w:rPrChange w:id="4870" w:author="Mrs Li Zhang" w:date="2025-10-17T18:02:14Z">
                    <w:rPr>
                      <w:rFonts w:hint="default" w:ascii="Arial" w:hAnsi="Arial" w:eastAsia="Arial" w:cs="Arial"/>
                      <w:b w:val="0"/>
                      <w:bCs w:val="0"/>
                      <w:color w:val="000000"/>
                      <w:spacing w:val="0"/>
                      <w:sz w:val="21"/>
                      <w:szCs w:val="21"/>
                      <w:lang w:val="en-US" w:eastAsia="zh-CN"/>
                    </w:rPr>
                  </w:rPrChange>
                </w:rPr>
                <w:t>每日对临期食品进行检查，并进行登记。</w:t>
              </w:r>
            </w:ins>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871"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872" w:author="Mrs Li Zhang" w:date="2025-10-17T17:53:29Z"/>
                <w:rFonts w:hint="eastAsia" w:ascii="宋体" w:hAnsi="宋体" w:eastAsia="宋体" w:cs="宋体"/>
                <w:b w:val="0"/>
                <w:bCs w:val="0"/>
                <w:color w:val="000000"/>
                <w:spacing w:val="0"/>
                <w:sz w:val="20"/>
                <w:szCs w:val="20"/>
                <w:lang w:val="en-US" w:eastAsia="zh-CN"/>
                <w:rPrChange w:id="4873" w:author="Mrs Li Zhang" w:date="2025-10-17T18:02:14Z">
                  <w:rPr>
                    <w:ins w:id="4874" w:author="Mrs Li Zhang" w:date="2025-10-17T17:53:29Z"/>
                    <w:rFonts w:hint="default" w:ascii="Arial" w:hAnsi="Arial" w:eastAsia="Arial" w:cs="Arial"/>
                    <w:b w:val="0"/>
                    <w:bCs w:val="0"/>
                    <w:color w:val="000000"/>
                    <w:spacing w:val="0"/>
                    <w:sz w:val="21"/>
                    <w:szCs w:val="21"/>
                    <w:lang w:val="en-US" w:eastAsia="zh-CN"/>
                  </w:rPr>
                </w:rPrChange>
              </w:rPr>
            </w:pPr>
            <w:ins w:id="4875" w:author="Mrs Li Zhang" w:date="2025-10-17T17:53:29Z">
              <w:r>
                <w:rPr>
                  <w:rFonts w:hint="eastAsia" w:ascii="宋体" w:hAnsi="宋体" w:eastAsia="宋体" w:cs="宋体"/>
                  <w:b w:val="0"/>
                  <w:bCs w:val="0"/>
                  <w:color w:val="000000"/>
                  <w:spacing w:val="0"/>
                  <w:sz w:val="20"/>
                  <w:szCs w:val="20"/>
                  <w:lang w:val="en-US" w:eastAsia="zh-CN"/>
                  <w:rPrChange w:id="487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nil"/>
              <w:left w:val="single" w:color="000000" w:sz="4" w:space="0"/>
              <w:bottom w:val="single" w:color="000000" w:sz="4" w:space="0"/>
              <w:right w:val="single" w:color="000000" w:sz="4" w:space="0"/>
            </w:tcBorders>
            <w:shd w:val="clear" w:color="auto" w:fill="FFFFFF"/>
            <w:noWrap/>
            <w:vAlign w:val="center"/>
            <w:tcPrChange w:id="4877"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878" w:author="Mrs Li Zhang" w:date="2025-10-17T17:53:29Z"/>
                <w:rFonts w:hint="eastAsia" w:ascii="宋体" w:hAnsi="宋体" w:eastAsia="宋体" w:cs="宋体"/>
                <w:b w:val="0"/>
                <w:bCs w:val="0"/>
                <w:color w:val="000000"/>
                <w:spacing w:val="0"/>
                <w:sz w:val="20"/>
                <w:szCs w:val="20"/>
                <w:lang w:val="en-US" w:eastAsia="zh-CN"/>
                <w:rPrChange w:id="4879" w:author="Mrs Li Zhang" w:date="2025-10-17T18:02:14Z">
                  <w:rPr>
                    <w:ins w:id="488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881"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882" w:author="Mrs Li Zhang" w:date="2025-10-17T17:53:29Z"/>
                <w:rFonts w:hint="eastAsia" w:ascii="宋体" w:hAnsi="宋体" w:eastAsia="宋体" w:cs="宋体"/>
                <w:b w:val="0"/>
                <w:bCs w:val="0"/>
                <w:color w:val="000000"/>
                <w:spacing w:val="0"/>
                <w:sz w:val="20"/>
                <w:szCs w:val="20"/>
                <w:lang w:val="en-US" w:eastAsia="zh-CN"/>
                <w:rPrChange w:id="4883" w:author="Mrs Li Zhang" w:date="2025-10-17T18:02:14Z">
                  <w:rPr>
                    <w:ins w:id="488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885"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886" w:author="Mrs Li Zhang" w:date="2025-10-17T17:53:29Z"/>
                <w:rFonts w:hint="eastAsia" w:ascii="宋体" w:hAnsi="宋体" w:eastAsia="宋体" w:cs="宋体"/>
                <w:b w:val="0"/>
                <w:bCs w:val="0"/>
                <w:color w:val="000000"/>
                <w:spacing w:val="0"/>
                <w:sz w:val="20"/>
                <w:szCs w:val="20"/>
                <w:lang w:val="en-US" w:eastAsia="zh-CN"/>
                <w:rPrChange w:id="4887" w:author="Mrs Li Zhang" w:date="2025-10-17T18:02:14Z">
                  <w:rPr>
                    <w:ins w:id="488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90"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889" w:author="Mrs Li Zhang" w:date="2025-10-17T17:53:29Z"/>
          <w:trPrChange w:id="4890" w:author="Mrs Li Zhang" w:date="2025-10-17T18:02:52Z">
            <w:trPr>
              <w:trHeight w:val="72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891" w:author="Mrs Li Zhang" w:date="2025-10-17T18:02:52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892" w:author="Mrs Li Zhang" w:date="2025-10-17T17:53:29Z"/>
                <w:rFonts w:hint="eastAsia" w:ascii="宋体" w:hAnsi="宋体" w:eastAsia="宋体" w:cs="宋体"/>
                <w:b w:val="0"/>
                <w:bCs w:val="0"/>
                <w:color w:val="000000"/>
                <w:spacing w:val="0"/>
                <w:sz w:val="20"/>
                <w:szCs w:val="20"/>
                <w:lang w:val="en-US" w:eastAsia="zh-CN"/>
                <w:rPrChange w:id="4893" w:author="Mrs Li Zhang" w:date="2025-10-17T18:02:14Z">
                  <w:rPr>
                    <w:ins w:id="4894"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restart"/>
            <w:tcBorders>
              <w:top w:val="nil"/>
              <w:left w:val="single" w:color="000000" w:sz="4" w:space="0"/>
              <w:bottom w:val="single" w:color="000000" w:sz="4" w:space="0"/>
              <w:right w:val="single" w:color="000000" w:sz="4" w:space="0"/>
            </w:tcBorders>
            <w:shd w:val="clear" w:color="auto" w:fill="FFFFFF"/>
            <w:noWrap/>
            <w:vAlign w:val="center"/>
            <w:tcPrChange w:id="4895" w:author="Mrs Li Zhang" w:date="2025-10-17T18:02:52Z">
              <w:tcPr>
                <w:tcW w:w="0" w:type="auto"/>
                <w:vMerge w:val="restart"/>
                <w:tcBorders>
                  <w:top w:val="nil"/>
                  <w:left w:val="single" w:color="000000" w:sz="4" w:space="0"/>
                  <w:bottom w:val="single" w:color="000000" w:sz="4" w:space="0"/>
                  <w:right w:val="single" w:color="000000" w:sz="4" w:space="0"/>
                </w:tcBorders>
                <w:shd w:val="clear" w:color="auto" w:fill="FFFFFF"/>
                <w:noWrap/>
                <w:vAlign w:val="center"/>
              </w:tcPr>
            </w:tcPrChange>
          </w:tcPr>
          <w:p>
            <w:pPr>
              <w:rPr>
                <w:ins w:id="4896" w:author="Mrs Li Zhang" w:date="2025-10-17T17:53:29Z"/>
                <w:rFonts w:hint="eastAsia" w:ascii="宋体" w:hAnsi="宋体" w:eastAsia="宋体" w:cs="宋体"/>
                <w:b w:val="0"/>
                <w:bCs w:val="0"/>
                <w:color w:val="000000"/>
                <w:spacing w:val="0"/>
                <w:sz w:val="20"/>
                <w:szCs w:val="20"/>
                <w:lang w:val="en-US" w:eastAsia="zh-CN"/>
                <w:rPrChange w:id="4897" w:author="Mrs Li Zhang" w:date="2025-10-17T18:02:14Z">
                  <w:rPr>
                    <w:ins w:id="4898" w:author="Mrs Li Zhang" w:date="2025-10-17T17:53:29Z"/>
                    <w:rFonts w:hint="default" w:ascii="Arial" w:hAnsi="Arial" w:eastAsia="Arial" w:cs="Arial"/>
                    <w:b w:val="0"/>
                    <w:bCs w:val="0"/>
                    <w:color w:val="000000"/>
                    <w:spacing w:val="0"/>
                    <w:sz w:val="21"/>
                    <w:szCs w:val="21"/>
                    <w:lang w:val="en-US" w:eastAsia="zh-CN"/>
                  </w:rPr>
                </w:rPrChange>
              </w:rPr>
            </w:pPr>
            <w:ins w:id="4899" w:author="Mrs Li Zhang" w:date="2025-10-17T17:53:29Z">
              <w:r>
                <w:rPr>
                  <w:rFonts w:hint="eastAsia" w:ascii="宋体" w:hAnsi="宋体" w:eastAsia="宋体" w:cs="宋体"/>
                  <w:b w:val="0"/>
                  <w:bCs w:val="0"/>
                  <w:color w:val="000000"/>
                  <w:spacing w:val="0"/>
                  <w:sz w:val="20"/>
                  <w:szCs w:val="20"/>
                  <w:lang w:val="en-US" w:eastAsia="zh-CN"/>
                  <w:rPrChange w:id="4900" w:author="Mrs Li Zhang" w:date="2025-10-17T18:02:14Z">
                    <w:rPr>
                      <w:rFonts w:hint="default" w:ascii="Arial" w:hAnsi="Arial" w:eastAsia="Arial" w:cs="Arial"/>
                      <w:b w:val="0"/>
                      <w:bCs w:val="0"/>
                      <w:color w:val="000000"/>
                      <w:spacing w:val="0"/>
                      <w:sz w:val="21"/>
                      <w:szCs w:val="21"/>
                      <w:lang w:val="en-US" w:eastAsia="zh-CN"/>
                    </w:rPr>
                  </w:rPrChange>
                </w:rPr>
                <w:t>餐厅食品</w:t>
              </w:r>
            </w:ins>
          </w:p>
        </w:tc>
        <w:tc>
          <w:tcPr>
            <w:tcW w:w="1296" w:type="dxa"/>
            <w:tcBorders>
              <w:top w:val="single" w:color="000000" w:sz="4" w:space="0"/>
              <w:left w:val="single" w:color="000000" w:sz="4" w:space="0"/>
              <w:bottom w:val="nil"/>
              <w:right w:val="single" w:color="000000" w:sz="4" w:space="0"/>
            </w:tcBorders>
            <w:shd w:val="clear" w:color="auto" w:fill="FFFFFF"/>
            <w:noWrap/>
            <w:vAlign w:val="center"/>
            <w:tcPrChange w:id="4901" w:author="Mrs Li Zhang" w:date="2025-10-17T18:02:52Z">
              <w:tcPr>
                <w:tcW w:w="0" w:type="auto"/>
                <w:tcBorders>
                  <w:top w:val="single" w:color="000000" w:sz="4" w:space="0"/>
                  <w:left w:val="single" w:color="000000" w:sz="4" w:space="0"/>
                  <w:bottom w:val="nil"/>
                  <w:right w:val="single" w:color="000000" w:sz="4" w:space="0"/>
                </w:tcBorders>
                <w:shd w:val="clear" w:color="auto" w:fill="FFFFFF"/>
                <w:noWrap/>
                <w:vAlign w:val="center"/>
              </w:tcPr>
            </w:tcPrChange>
          </w:tcPr>
          <w:p>
            <w:pPr>
              <w:rPr>
                <w:ins w:id="4902" w:author="Mrs Li Zhang" w:date="2025-10-17T17:53:29Z"/>
                <w:rFonts w:hint="eastAsia" w:ascii="宋体" w:hAnsi="宋体" w:eastAsia="宋体" w:cs="宋体"/>
                <w:b w:val="0"/>
                <w:bCs w:val="0"/>
                <w:color w:val="000000"/>
                <w:spacing w:val="0"/>
                <w:sz w:val="20"/>
                <w:szCs w:val="20"/>
                <w:lang w:val="en-US" w:eastAsia="zh-CN"/>
                <w:rPrChange w:id="4903" w:author="Mrs Li Zhang" w:date="2025-10-17T18:02:14Z">
                  <w:rPr>
                    <w:ins w:id="4904" w:author="Mrs Li Zhang" w:date="2025-10-17T17:53:29Z"/>
                    <w:rFonts w:hint="default" w:ascii="Arial" w:hAnsi="Arial" w:eastAsia="Arial" w:cs="Arial"/>
                    <w:b w:val="0"/>
                    <w:bCs w:val="0"/>
                    <w:color w:val="000000"/>
                    <w:spacing w:val="0"/>
                    <w:sz w:val="21"/>
                    <w:szCs w:val="21"/>
                    <w:lang w:val="en-US" w:eastAsia="zh-CN"/>
                  </w:rPr>
                </w:rPrChange>
              </w:rPr>
            </w:pPr>
            <w:ins w:id="4905" w:author="Mrs Li Zhang" w:date="2025-10-17T17:53:29Z">
              <w:r>
                <w:rPr>
                  <w:rFonts w:hint="eastAsia" w:ascii="宋体" w:hAnsi="宋体" w:eastAsia="宋体" w:cs="宋体"/>
                  <w:b w:val="0"/>
                  <w:bCs w:val="0"/>
                  <w:color w:val="000000"/>
                  <w:spacing w:val="0"/>
                  <w:sz w:val="20"/>
                  <w:szCs w:val="20"/>
                  <w:lang w:val="en-US" w:eastAsia="zh-CN"/>
                  <w:rPrChange w:id="4906" w:author="Mrs Li Zhang" w:date="2025-10-17T18:02:14Z">
                    <w:rPr>
                      <w:rFonts w:hint="default" w:ascii="Arial" w:hAnsi="Arial" w:eastAsia="Arial" w:cs="Arial"/>
                      <w:b w:val="0"/>
                      <w:bCs w:val="0"/>
                      <w:color w:val="000000"/>
                      <w:spacing w:val="0"/>
                      <w:sz w:val="21"/>
                      <w:szCs w:val="21"/>
                      <w:lang w:val="en-US" w:eastAsia="zh-CN"/>
                    </w:rPr>
                  </w:rPrChange>
                </w:rPr>
                <w:t>食品价格</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07"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908" w:author="Mrs Li Zhang" w:date="2025-10-17T17:53:29Z"/>
                <w:rFonts w:hint="eastAsia" w:ascii="宋体" w:hAnsi="宋体" w:eastAsia="宋体" w:cs="宋体"/>
                <w:b w:val="0"/>
                <w:bCs w:val="0"/>
                <w:color w:val="000000"/>
                <w:spacing w:val="0"/>
                <w:sz w:val="20"/>
                <w:szCs w:val="20"/>
                <w:lang w:val="en-US" w:eastAsia="zh-CN"/>
                <w:rPrChange w:id="4909" w:author="Mrs Li Zhang" w:date="2025-10-17T18:02:14Z">
                  <w:rPr>
                    <w:ins w:id="4910" w:author="Mrs Li Zhang" w:date="2025-10-17T17:53:29Z"/>
                    <w:rFonts w:hint="default" w:ascii="Arial" w:hAnsi="Arial" w:eastAsia="Arial" w:cs="Arial"/>
                    <w:b w:val="0"/>
                    <w:bCs w:val="0"/>
                    <w:color w:val="000000"/>
                    <w:spacing w:val="0"/>
                    <w:sz w:val="21"/>
                    <w:szCs w:val="21"/>
                    <w:lang w:val="en-US" w:eastAsia="zh-CN"/>
                  </w:rPr>
                </w:rPrChange>
              </w:rPr>
            </w:pPr>
            <w:ins w:id="4911" w:author="Mrs Li Zhang" w:date="2025-10-17T17:53:29Z">
              <w:r>
                <w:rPr>
                  <w:rFonts w:hint="eastAsia" w:ascii="宋体" w:hAnsi="宋体" w:eastAsia="宋体" w:cs="宋体"/>
                  <w:b w:val="0"/>
                  <w:bCs w:val="0"/>
                  <w:color w:val="000000"/>
                  <w:spacing w:val="0"/>
                  <w:sz w:val="20"/>
                  <w:szCs w:val="20"/>
                  <w:lang w:val="en-US" w:eastAsia="zh-CN"/>
                  <w:rPrChange w:id="4912" w:author="Mrs Li Zhang" w:date="2025-10-17T18:02:14Z">
                    <w:rPr>
                      <w:rFonts w:hint="default" w:ascii="Arial" w:hAnsi="Arial" w:eastAsia="Arial" w:cs="Arial"/>
                      <w:b w:val="0"/>
                      <w:bCs w:val="0"/>
                      <w:color w:val="000000"/>
                      <w:spacing w:val="0"/>
                      <w:sz w:val="21"/>
                      <w:szCs w:val="21"/>
                      <w:lang w:val="en-US" w:eastAsia="zh-CN"/>
                    </w:rPr>
                  </w:rPrChange>
                </w:rPr>
                <w:t>按照国家《禁止价格欺诈行为的规定》及《关于商品和服务实行明码标价的规定》，菜品和售卖食物需合理定价，并明码标价。</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4913"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4914" w:author="Mrs Li Zhang" w:date="2025-10-17T17:53:29Z"/>
                <w:rFonts w:hint="eastAsia" w:ascii="宋体" w:hAnsi="宋体" w:eastAsia="宋体" w:cs="宋体"/>
                <w:b w:val="0"/>
                <w:bCs w:val="0"/>
                <w:color w:val="000000"/>
                <w:spacing w:val="0"/>
                <w:sz w:val="20"/>
                <w:szCs w:val="20"/>
                <w:lang w:val="en-US" w:eastAsia="zh-CN"/>
                <w:rPrChange w:id="4915" w:author="Mrs Li Zhang" w:date="2025-10-17T18:02:14Z">
                  <w:rPr>
                    <w:ins w:id="4916" w:author="Mrs Li Zhang" w:date="2025-10-17T17:53:29Z"/>
                    <w:rFonts w:hint="default" w:ascii="Arial" w:hAnsi="Arial" w:eastAsia="Arial" w:cs="Arial"/>
                    <w:b w:val="0"/>
                    <w:bCs w:val="0"/>
                    <w:color w:val="000000"/>
                    <w:spacing w:val="0"/>
                    <w:sz w:val="21"/>
                    <w:szCs w:val="21"/>
                    <w:lang w:val="en-US" w:eastAsia="zh-CN"/>
                  </w:rPr>
                </w:rPrChange>
              </w:rPr>
            </w:pPr>
            <w:ins w:id="4917" w:author="Mrs Li Zhang" w:date="2025-10-17T17:53:29Z">
              <w:r>
                <w:rPr>
                  <w:rFonts w:hint="eastAsia" w:ascii="宋体" w:hAnsi="宋体" w:eastAsia="宋体" w:cs="宋体"/>
                  <w:b w:val="0"/>
                  <w:bCs w:val="0"/>
                  <w:color w:val="000000"/>
                  <w:spacing w:val="0"/>
                  <w:sz w:val="20"/>
                  <w:szCs w:val="20"/>
                  <w:lang w:val="en-US" w:eastAsia="zh-CN"/>
                  <w:rPrChange w:id="4918"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nil"/>
              <w:left w:val="single" w:color="000000" w:sz="4" w:space="0"/>
              <w:bottom w:val="single" w:color="000000" w:sz="4" w:space="0"/>
              <w:right w:val="single" w:color="000000" w:sz="4" w:space="0"/>
            </w:tcBorders>
            <w:shd w:val="clear" w:color="auto" w:fill="FFFFFF"/>
            <w:noWrap/>
            <w:vAlign w:val="center"/>
            <w:tcPrChange w:id="4919" w:author="Mrs Li Zhang" w:date="2025-10-17T18:02:52Z">
              <w:tcPr>
                <w:tcW w:w="0" w:type="auto"/>
                <w:vMerge w:val="restart"/>
                <w:tcBorders>
                  <w:top w:val="nil"/>
                  <w:left w:val="single" w:color="000000" w:sz="4" w:space="0"/>
                  <w:bottom w:val="single" w:color="000000" w:sz="4" w:space="0"/>
                  <w:right w:val="single" w:color="000000" w:sz="4" w:space="0"/>
                </w:tcBorders>
                <w:shd w:val="clear" w:color="auto" w:fill="FFFFFF"/>
                <w:noWrap/>
                <w:vAlign w:val="center"/>
              </w:tcPr>
            </w:tcPrChange>
          </w:tcPr>
          <w:p>
            <w:pPr>
              <w:rPr>
                <w:ins w:id="4920" w:author="Mrs Li Zhang" w:date="2025-10-17T17:53:29Z"/>
                <w:rFonts w:hint="eastAsia" w:ascii="宋体" w:hAnsi="宋体" w:eastAsia="宋体" w:cs="宋体"/>
                <w:b w:val="0"/>
                <w:bCs w:val="0"/>
                <w:color w:val="000000"/>
                <w:spacing w:val="0"/>
                <w:sz w:val="20"/>
                <w:szCs w:val="20"/>
                <w:lang w:val="en-US" w:eastAsia="zh-CN"/>
                <w:rPrChange w:id="4921" w:author="Mrs Li Zhang" w:date="2025-10-17T18:02:14Z">
                  <w:rPr>
                    <w:ins w:id="4922"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923"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924" w:author="Mrs Li Zhang" w:date="2025-10-17T17:53:29Z"/>
                <w:rFonts w:hint="eastAsia" w:ascii="宋体" w:hAnsi="宋体" w:eastAsia="宋体" w:cs="宋体"/>
                <w:b w:val="0"/>
                <w:bCs w:val="0"/>
                <w:color w:val="000000"/>
                <w:spacing w:val="0"/>
                <w:sz w:val="20"/>
                <w:szCs w:val="20"/>
                <w:lang w:val="en-US" w:eastAsia="zh-CN"/>
                <w:rPrChange w:id="4925" w:author="Mrs Li Zhang" w:date="2025-10-17T18:02:14Z">
                  <w:rPr>
                    <w:ins w:id="4926"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927"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928" w:author="Mrs Li Zhang" w:date="2025-10-17T17:53:29Z"/>
                <w:rFonts w:hint="eastAsia" w:ascii="宋体" w:hAnsi="宋体" w:eastAsia="宋体" w:cs="宋体"/>
                <w:b w:val="0"/>
                <w:bCs w:val="0"/>
                <w:color w:val="000000"/>
                <w:spacing w:val="0"/>
                <w:sz w:val="20"/>
                <w:szCs w:val="20"/>
                <w:lang w:val="en-US" w:eastAsia="zh-CN"/>
                <w:rPrChange w:id="4929" w:author="Mrs Li Zhang" w:date="2025-10-17T18:02:14Z">
                  <w:rPr>
                    <w:ins w:id="4930"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32"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931" w:author="Mrs Li Zhang" w:date="2025-10-17T17:53:29Z"/>
          <w:trPrChange w:id="4932" w:author="Mrs Li Zhang" w:date="2025-10-17T18:02:52Z">
            <w:trPr>
              <w:trHeight w:val="800" w:hRule="atLeast"/>
            </w:trPr>
          </w:trPrChange>
        </w:trPr>
        <w:tc>
          <w:tcPr>
            <w:tcW w:w="696" w:type="dxa"/>
            <w:vMerge w:val="continue"/>
            <w:tcBorders>
              <w:top w:val="single" w:color="000000" w:sz="4" w:space="0"/>
              <w:left w:val="single" w:color="000000" w:sz="8" w:space="0"/>
              <w:bottom w:val="nil"/>
              <w:right w:val="single" w:color="000000" w:sz="4" w:space="0"/>
            </w:tcBorders>
            <w:shd w:val="clear" w:color="auto" w:fill="auto"/>
            <w:noWrap/>
            <w:textDirection w:val="tbRlV"/>
            <w:vAlign w:val="center"/>
            <w:tcPrChange w:id="4933" w:author="Mrs Li Zhang" w:date="2025-10-17T18:02:52Z">
              <w:tcPr>
                <w:tcW w:w="0" w:type="auto"/>
                <w:vMerge w:val="continue"/>
                <w:tcBorders>
                  <w:top w:val="single" w:color="000000" w:sz="4" w:space="0"/>
                  <w:left w:val="single" w:color="000000" w:sz="8" w:space="0"/>
                  <w:bottom w:val="nil"/>
                  <w:right w:val="single" w:color="000000" w:sz="4" w:space="0"/>
                </w:tcBorders>
                <w:noWrap/>
                <w:textDirection w:val="tbRlV"/>
                <w:vAlign w:val="center"/>
              </w:tcPr>
            </w:tcPrChange>
          </w:tcPr>
          <w:p>
            <w:pPr>
              <w:rPr>
                <w:ins w:id="4934" w:author="Mrs Li Zhang" w:date="2025-10-17T17:53:29Z"/>
                <w:rFonts w:hint="eastAsia" w:ascii="宋体" w:hAnsi="宋体" w:eastAsia="宋体" w:cs="宋体"/>
                <w:b w:val="0"/>
                <w:bCs w:val="0"/>
                <w:color w:val="000000"/>
                <w:spacing w:val="0"/>
                <w:sz w:val="20"/>
                <w:szCs w:val="20"/>
                <w:lang w:val="en-US" w:eastAsia="zh-CN"/>
                <w:rPrChange w:id="4935" w:author="Mrs Li Zhang" w:date="2025-10-17T18:02:14Z">
                  <w:rPr>
                    <w:ins w:id="4936"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vMerge w:val="continue"/>
            <w:tcBorders>
              <w:top w:val="nil"/>
              <w:left w:val="single" w:color="000000" w:sz="4" w:space="0"/>
              <w:bottom w:val="single" w:color="000000" w:sz="4" w:space="0"/>
              <w:right w:val="single" w:color="000000" w:sz="4" w:space="0"/>
            </w:tcBorders>
            <w:shd w:val="clear" w:color="auto" w:fill="FFFFFF"/>
            <w:noWrap/>
            <w:vAlign w:val="center"/>
            <w:tcPrChange w:id="4937"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938" w:author="Mrs Li Zhang" w:date="2025-10-17T17:53:29Z"/>
                <w:rFonts w:hint="eastAsia" w:ascii="宋体" w:hAnsi="宋体" w:eastAsia="宋体" w:cs="宋体"/>
                <w:b w:val="0"/>
                <w:bCs w:val="0"/>
                <w:color w:val="000000"/>
                <w:spacing w:val="0"/>
                <w:sz w:val="20"/>
                <w:szCs w:val="20"/>
                <w:lang w:val="en-US" w:eastAsia="zh-CN"/>
                <w:rPrChange w:id="4939" w:author="Mrs Li Zhang" w:date="2025-10-17T18:02:14Z">
                  <w:rPr>
                    <w:ins w:id="4940"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4941"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942" w:author="Mrs Li Zhang" w:date="2025-10-17T17:53:29Z"/>
                <w:rFonts w:hint="eastAsia" w:ascii="宋体" w:hAnsi="宋体" w:eastAsia="宋体" w:cs="宋体"/>
                <w:b w:val="0"/>
                <w:bCs w:val="0"/>
                <w:color w:val="000000"/>
                <w:spacing w:val="0"/>
                <w:sz w:val="20"/>
                <w:szCs w:val="20"/>
                <w:lang w:val="en-US" w:eastAsia="zh-CN"/>
                <w:rPrChange w:id="4943" w:author="Mrs Li Zhang" w:date="2025-10-17T18:02:14Z">
                  <w:rPr>
                    <w:ins w:id="4944" w:author="Mrs Li Zhang" w:date="2025-10-17T17:53:29Z"/>
                    <w:rFonts w:hint="default" w:ascii="Arial" w:hAnsi="Arial" w:eastAsia="Arial" w:cs="Arial"/>
                    <w:b w:val="0"/>
                    <w:bCs w:val="0"/>
                    <w:color w:val="000000"/>
                    <w:spacing w:val="0"/>
                    <w:sz w:val="21"/>
                    <w:szCs w:val="21"/>
                    <w:lang w:val="en-US" w:eastAsia="zh-CN"/>
                  </w:rPr>
                </w:rPrChange>
              </w:rPr>
            </w:pPr>
            <w:ins w:id="4945" w:author="Mrs Li Zhang" w:date="2025-10-17T17:53:29Z">
              <w:r>
                <w:rPr>
                  <w:rFonts w:hint="eastAsia" w:ascii="宋体" w:hAnsi="宋体" w:eastAsia="宋体" w:cs="宋体"/>
                  <w:b w:val="0"/>
                  <w:bCs w:val="0"/>
                  <w:color w:val="000000"/>
                  <w:spacing w:val="0"/>
                  <w:sz w:val="20"/>
                  <w:szCs w:val="20"/>
                  <w:lang w:val="en-US" w:eastAsia="zh-CN"/>
                  <w:rPrChange w:id="4946" w:author="Mrs Li Zhang" w:date="2025-10-17T18:02:14Z">
                    <w:rPr>
                      <w:rFonts w:hint="default" w:ascii="Arial" w:hAnsi="Arial" w:eastAsia="Arial" w:cs="Arial"/>
                      <w:b w:val="0"/>
                      <w:bCs w:val="0"/>
                      <w:color w:val="000000"/>
                      <w:spacing w:val="0"/>
                      <w:sz w:val="21"/>
                      <w:szCs w:val="21"/>
                      <w:lang w:val="en-US" w:eastAsia="zh-CN"/>
                    </w:rPr>
                  </w:rPrChange>
                </w:rPr>
                <w:t>食品安全</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47"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948" w:author="Mrs Li Zhang" w:date="2025-10-17T17:53:29Z"/>
                <w:rFonts w:hint="eastAsia" w:ascii="宋体" w:hAnsi="宋体" w:eastAsia="宋体" w:cs="宋体"/>
                <w:b w:val="0"/>
                <w:bCs w:val="0"/>
                <w:color w:val="000000"/>
                <w:spacing w:val="0"/>
                <w:sz w:val="20"/>
                <w:szCs w:val="20"/>
                <w:lang w:val="en-US" w:eastAsia="zh-CN"/>
                <w:rPrChange w:id="4949" w:author="Mrs Li Zhang" w:date="2025-10-17T18:02:14Z">
                  <w:rPr>
                    <w:ins w:id="4950" w:author="Mrs Li Zhang" w:date="2025-10-17T17:53:29Z"/>
                    <w:rFonts w:hint="default" w:ascii="Arial" w:hAnsi="Arial" w:eastAsia="Arial" w:cs="Arial"/>
                    <w:b w:val="0"/>
                    <w:bCs w:val="0"/>
                    <w:color w:val="000000"/>
                    <w:spacing w:val="0"/>
                    <w:sz w:val="21"/>
                    <w:szCs w:val="21"/>
                    <w:lang w:val="en-US" w:eastAsia="zh-CN"/>
                  </w:rPr>
                </w:rPrChange>
              </w:rPr>
            </w:pPr>
            <w:ins w:id="4951" w:author="Mrs Li Zhang" w:date="2025-10-17T17:53:29Z">
              <w:r>
                <w:rPr>
                  <w:rFonts w:hint="eastAsia" w:ascii="宋体" w:hAnsi="宋体" w:eastAsia="宋体" w:cs="宋体"/>
                  <w:b w:val="0"/>
                  <w:bCs w:val="0"/>
                  <w:color w:val="000000"/>
                  <w:spacing w:val="0"/>
                  <w:sz w:val="20"/>
                  <w:szCs w:val="20"/>
                  <w:lang w:val="en-US" w:eastAsia="zh-CN"/>
                  <w:rPrChange w:id="4952" w:author="Mrs Li Zhang" w:date="2025-10-17T18:02:14Z">
                    <w:rPr>
                      <w:rFonts w:hint="default" w:ascii="Arial" w:hAnsi="Arial" w:eastAsia="Arial" w:cs="Arial"/>
                      <w:b w:val="0"/>
                      <w:bCs w:val="0"/>
                      <w:color w:val="000000"/>
                      <w:spacing w:val="0"/>
                      <w:sz w:val="21"/>
                      <w:szCs w:val="21"/>
                      <w:lang w:val="en-US" w:eastAsia="zh-CN"/>
                    </w:rPr>
                  </w:rPrChange>
                </w:rPr>
                <w:t>建立食品留样登记制度，留样时间不小于48小时。建立食品进货台账，台帐记录情况与索证索票资料相一致。</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4953"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4954" w:author="Mrs Li Zhang" w:date="2025-10-17T17:53:29Z"/>
                <w:rFonts w:hint="eastAsia" w:ascii="宋体" w:hAnsi="宋体" w:eastAsia="宋体" w:cs="宋体"/>
                <w:b w:val="0"/>
                <w:bCs w:val="0"/>
                <w:color w:val="000000"/>
                <w:spacing w:val="0"/>
                <w:sz w:val="20"/>
                <w:szCs w:val="20"/>
                <w:lang w:val="en-US" w:eastAsia="zh-CN"/>
                <w:rPrChange w:id="4955" w:author="Mrs Li Zhang" w:date="2025-10-17T18:02:14Z">
                  <w:rPr>
                    <w:ins w:id="4956" w:author="Mrs Li Zhang" w:date="2025-10-17T17:53:29Z"/>
                    <w:rFonts w:hint="default" w:ascii="Arial" w:hAnsi="Arial" w:eastAsia="Arial" w:cs="Arial"/>
                    <w:b w:val="0"/>
                    <w:bCs w:val="0"/>
                    <w:color w:val="000000"/>
                    <w:spacing w:val="0"/>
                    <w:sz w:val="21"/>
                    <w:szCs w:val="21"/>
                    <w:lang w:val="en-US" w:eastAsia="zh-CN"/>
                  </w:rPr>
                </w:rPrChange>
              </w:rPr>
            </w:pPr>
            <w:ins w:id="4957" w:author="Mrs Li Zhang" w:date="2025-10-17T17:53:29Z">
              <w:r>
                <w:rPr>
                  <w:rFonts w:hint="eastAsia" w:ascii="宋体" w:hAnsi="宋体" w:eastAsia="宋体" w:cs="宋体"/>
                  <w:b w:val="0"/>
                  <w:bCs w:val="0"/>
                  <w:color w:val="000000"/>
                  <w:spacing w:val="0"/>
                  <w:sz w:val="20"/>
                  <w:szCs w:val="20"/>
                  <w:lang w:val="en-US" w:eastAsia="zh-CN"/>
                  <w:rPrChange w:id="4958"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nil"/>
              <w:left w:val="single" w:color="000000" w:sz="4" w:space="0"/>
              <w:bottom w:val="single" w:color="000000" w:sz="4" w:space="0"/>
              <w:right w:val="single" w:color="000000" w:sz="4" w:space="0"/>
            </w:tcBorders>
            <w:shd w:val="clear" w:color="auto" w:fill="FFFFFF"/>
            <w:noWrap/>
            <w:vAlign w:val="center"/>
            <w:tcPrChange w:id="4959" w:author="Mrs Li Zhang" w:date="2025-10-17T18:02:52Z">
              <w:tcPr>
                <w:tcW w:w="0" w:type="auto"/>
                <w:vMerge w:val="continue"/>
                <w:tcBorders>
                  <w:top w:val="nil"/>
                  <w:left w:val="single" w:color="000000" w:sz="4" w:space="0"/>
                  <w:bottom w:val="single" w:color="000000" w:sz="4" w:space="0"/>
                  <w:right w:val="single" w:color="000000" w:sz="4" w:space="0"/>
                </w:tcBorders>
                <w:shd w:val="clear" w:color="auto" w:fill="FFFFFF"/>
                <w:noWrap/>
                <w:vAlign w:val="center"/>
              </w:tcPr>
            </w:tcPrChange>
          </w:tcPr>
          <w:p>
            <w:pPr>
              <w:rPr>
                <w:ins w:id="4960" w:author="Mrs Li Zhang" w:date="2025-10-17T17:53:29Z"/>
                <w:rFonts w:hint="eastAsia" w:ascii="宋体" w:hAnsi="宋体" w:eastAsia="宋体" w:cs="宋体"/>
                <w:b w:val="0"/>
                <w:bCs w:val="0"/>
                <w:color w:val="000000"/>
                <w:spacing w:val="0"/>
                <w:sz w:val="20"/>
                <w:szCs w:val="20"/>
                <w:lang w:val="en-US" w:eastAsia="zh-CN"/>
                <w:rPrChange w:id="4961" w:author="Mrs Li Zhang" w:date="2025-10-17T18:02:14Z">
                  <w:rPr>
                    <w:ins w:id="4962"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4963"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964" w:author="Mrs Li Zhang" w:date="2025-10-17T17:53:29Z"/>
                <w:rFonts w:hint="eastAsia" w:ascii="宋体" w:hAnsi="宋体" w:eastAsia="宋体" w:cs="宋体"/>
                <w:b w:val="0"/>
                <w:bCs w:val="0"/>
                <w:color w:val="000000"/>
                <w:spacing w:val="0"/>
                <w:sz w:val="20"/>
                <w:szCs w:val="20"/>
                <w:lang w:val="en-US" w:eastAsia="zh-CN"/>
                <w:rPrChange w:id="4965" w:author="Mrs Li Zhang" w:date="2025-10-17T18:02:14Z">
                  <w:rPr>
                    <w:ins w:id="4966"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4967"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4968" w:author="Mrs Li Zhang" w:date="2025-10-17T17:53:29Z"/>
                <w:rFonts w:hint="eastAsia" w:ascii="宋体" w:hAnsi="宋体" w:eastAsia="宋体" w:cs="宋体"/>
                <w:b w:val="0"/>
                <w:bCs w:val="0"/>
                <w:color w:val="000000"/>
                <w:spacing w:val="0"/>
                <w:sz w:val="20"/>
                <w:szCs w:val="20"/>
                <w:lang w:val="en-US" w:eastAsia="zh-CN"/>
                <w:rPrChange w:id="4969" w:author="Mrs Li Zhang" w:date="2025-10-17T18:02:14Z">
                  <w:rPr>
                    <w:ins w:id="4970"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72"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4971" w:author="Mrs Li Zhang" w:date="2025-10-17T17:53:29Z"/>
          <w:trPrChange w:id="4972" w:author="Mrs Li Zhang" w:date="2025-10-17T18:02:52Z">
            <w:trPr>
              <w:trHeight w:val="720" w:hRule="atLeast"/>
            </w:trPr>
          </w:trPrChange>
        </w:trPr>
        <w:tc>
          <w:tcPr>
            <w:tcW w:w="696" w:type="dxa"/>
            <w:vMerge w:val="restart"/>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4973" w:author="Mrs Li Zhang" w:date="2025-10-17T18:02:52Z">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4974" w:author="Mrs Li Zhang" w:date="2025-10-17T17:53:29Z"/>
                <w:rFonts w:hint="eastAsia" w:ascii="宋体" w:hAnsi="宋体" w:eastAsia="宋体" w:cs="宋体"/>
                <w:b w:val="0"/>
                <w:bCs w:val="0"/>
                <w:color w:val="000000"/>
                <w:spacing w:val="0"/>
                <w:sz w:val="20"/>
                <w:szCs w:val="20"/>
                <w:lang w:val="en-US" w:eastAsia="zh-CN"/>
                <w:rPrChange w:id="4975" w:author="Mrs Li Zhang" w:date="2025-10-17T18:02:14Z">
                  <w:rPr>
                    <w:ins w:id="4976" w:author="Mrs Li Zhang" w:date="2025-10-17T17:53:29Z"/>
                    <w:rFonts w:hint="default" w:ascii="Arial" w:hAnsi="Arial" w:eastAsia="Arial" w:cs="Arial"/>
                    <w:b w:val="0"/>
                    <w:bCs w:val="0"/>
                    <w:color w:val="000000"/>
                    <w:spacing w:val="0"/>
                    <w:sz w:val="21"/>
                    <w:szCs w:val="21"/>
                    <w:lang w:val="en-US" w:eastAsia="zh-CN"/>
                  </w:rPr>
                </w:rPrChange>
              </w:rPr>
            </w:pPr>
            <w:ins w:id="4977" w:author="Mrs Li Zhang" w:date="2025-10-17T17:53:29Z">
              <w:r>
                <w:rPr>
                  <w:rFonts w:hint="eastAsia" w:ascii="宋体" w:hAnsi="宋体" w:eastAsia="宋体" w:cs="宋体"/>
                  <w:b w:val="0"/>
                  <w:bCs w:val="0"/>
                  <w:color w:val="000000"/>
                  <w:spacing w:val="0"/>
                  <w:sz w:val="20"/>
                  <w:szCs w:val="20"/>
                  <w:lang w:val="en-US" w:eastAsia="zh-CN"/>
                  <w:rPrChange w:id="4978" w:author="Mrs Li Zhang" w:date="2025-10-17T18:02:14Z">
                    <w:rPr>
                      <w:rFonts w:hint="default" w:ascii="Arial" w:hAnsi="Arial" w:eastAsia="Arial" w:cs="Arial"/>
                      <w:b w:val="0"/>
                      <w:bCs w:val="0"/>
                      <w:color w:val="000000"/>
                      <w:spacing w:val="0"/>
                      <w:sz w:val="21"/>
                      <w:szCs w:val="21"/>
                      <w:lang w:val="en-US" w:eastAsia="zh-CN"/>
                    </w:rPr>
                  </w:rPrChange>
                </w:rPr>
                <w:t>后厨</w:t>
              </w:r>
            </w:ins>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979"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rPr>
                <w:ins w:id="4980" w:author="Mrs Li Zhang" w:date="2025-10-17T17:53:29Z"/>
                <w:rFonts w:hint="eastAsia" w:ascii="宋体" w:hAnsi="宋体" w:eastAsia="宋体" w:cs="宋体"/>
                <w:b w:val="0"/>
                <w:bCs w:val="0"/>
                <w:color w:val="000000"/>
                <w:spacing w:val="0"/>
                <w:sz w:val="20"/>
                <w:szCs w:val="20"/>
                <w:lang w:val="en-US" w:eastAsia="zh-CN"/>
                <w:rPrChange w:id="4981" w:author="Mrs Li Zhang" w:date="2025-10-17T18:02:14Z">
                  <w:rPr>
                    <w:ins w:id="4982" w:author="Mrs Li Zhang" w:date="2025-10-17T17:53:29Z"/>
                    <w:rFonts w:hint="default" w:ascii="Arial" w:hAnsi="Arial" w:eastAsia="Arial" w:cs="Arial"/>
                    <w:b w:val="0"/>
                    <w:bCs w:val="0"/>
                    <w:color w:val="000000"/>
                    <w:spacing w:val="0"/>
                    <w:sz w:val="21"/>
                    <w:szCs w:val="21"/>
                    <w:lang w:val="en-US" w:eastAsia="zh-CN"/>
                  </w:rPr>
                </w:rPrChange>
              </w:rPr>
            </w:pPr>
            <w:ins w:id="4983" w:author="Mrs Li Zhang" w:date="2025-10-17T17:53:29Z">
              <w:r>
                <w:rPr>
                  <w:rFonts w:hint="eastAsia" w:ascii="宋体" w:hAnsi="宋体" w:eastAsia="宋体" w:cs="宋体"/>
                  <w:b w:val="0"/>
                  <w:bCs w:val="0"/>
                  <w:color w:val="000000"/>
                  <w:spacing w:val="0"/>
                  <w:sz w:val="20"/>
                  <w:szCs w:val="20"/>
                  <w:lang w:val="en-US" w:eastAsia="zh-CN"/>
                  <w:rPrChange w:id="4984" w:author="Mrs Li Zhang" w:date="2025-10-17T18:02:14Z">
                    <w:rPr>
                      <w:rFonts w:hint="default" w:ascii="Arial" w:hAnsi="Arial" w:eastAsia="Arial" w:cs="Arial"/>
                      <w:b w:val="0"/>
                      <w:bCs w:val="0"/>
                      <w:color w:val="000000"/>
                      <w:spacing w:val="0"/>
                      <w:sz w:val="21"/>
                      <w:szCs w:val="21"/>
                      <w:lang w:val="en-US" w:eastAsia="zh-CN"/>
                    </w:rPr>
                  </w:rPrChange>
                </w:rPr>
                <w:t>分区管理</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4985"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4986" w:author="Mrs Li Zhang" w:date="2025-10-17T17:53:29Z"/>
                <w:rFonts w:hint="eastAsia" w:ascii="宋体" w:hAnsi="宋体" w:eastAsia="宋体" w:cs="宋体"/>
                <w:b w:val="0"/>
                <w:bCs w:val="0"/>
                <w:color w:val="000000"/>
                <w:spacing w:val="0"/>
                <w:sz w:val="20"/>
                <w:szCs w:val="20"/>
                <w:lang w:val="en-US" w:eastAsia="zh-CN"/>
                <w:rPrChange w:id="4987" w:author="Mrs Li Zhang" w:date="2025-10-17T18:02:14Z">
                  <w:rPr>
                    <w:ins w:id="4988" w:author="Mrs Li Zhang" w:date="2025-10-17T17:53:29Z"/>
                    <w:rFonts w:hint="default" w:ascii="Arial" w:hAnsi="Arial" w:eastAsia="Arial" w:cs="Arial"/>
                    <w:b w:val="0"/>
                    <w:bCs w:val="0"/>
                    <w:color w:val="000000"/>
                    <w:spacing w:val="0"/>
                    <w:sz w:val="21"/>
                    <w:szCs w:val="21"/>
                    <w:lang w:val="en-US" w:eastAsia="zh-CN"/>
                  </w:rPr>
                </w:rPrChange>
              </w:rPr>
            </w:pPr>
            <w:ins w:id="4989" w:author="Mrs Li Zhang" w:date="2025-10-17T17:53:29Z">
              <w:r>
                <w:rPr>
                  <w:rFonts w:hint="eastAsia" w:ascii="宋体" w:hAnsi="宋体" w:eastAsia="宋体" w:cs="宋体"/>
                  <w:b w:val="0"/>
                  <w:bCs w:val="0"/>
                  <w:color w:val="000000"/>
                  <w:spacing w:val="0"/>
                  <w:sz w:val="20"/>
                  <w:szCs w:val="20"/>
                  <w:lang w:val="en-US" w:eastAsia="zh-CN"/>
                  <w:rPrChange w:id="4990" w:author="Mrs Li Zhang" w:date="2025-10-17T18:02:14Z">
                    <w:rPr>
                      <w:rFonts w:hint="default" w:ascii="Arial" w:hAnsi="Arial" w:eastAsia="Arial" w:cs="Arial"/>
                      <w:b w:val="0"/>
                      <w:bCs w:val="0"/>
                      <w:color w:val="000000"/>
                      <w:spacing w:val="0"/>
                      <w:sz w:val="21"/>
                      <w:szCs w:val="21"/>
                      <w:lang w:val="en-US" w:eastAsia="zh-CN"/>
                    </w:rPr>
                  </w:rPrChange>
                </w:rPr>
                <w:t>餐饮商户后厨实行作业分区管理（粗加工区、洗涤消毒区、烹调制作区、配餐区）；后厨案板、刀具按生、熟、荤、素分区管理；冰箱、冷藏柜食材按生熟荤素分类存放。</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4991"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4992" w:author="Mrs Li Zhang" w:date="2025-10-17T17:53:29Z"/>
                <w:rFonts w:hint="eastAsia" w:ascii="宋体" w:hAnsi="宋体" w:eastAsia="宋体" w:cs="宋体"/>
                <w:b w:val="0"/>
                <w:bCs w:val="0"/>
                <w:color w:val="000000"/>
                <w:spacing w:val="0"/>
                <w:sz w:val="20"/>
                <w:szCs w:val="20"/>
                <w:lang w:val="en-US" w:eastAsia="zh-CN"/>
                <w:rPrChange w:id="4993" w:author="Mrs Li Zhang" w:date="2025-10-17T18:02:14Z">
                  <w:rPr>
                    <w:ins w:id="4994" w:author="Mrs Li Zhang" w:date="2025-10-17T17:53:29Z"/>
                    <w:rFonts w:hint="default" w:ascii="Arial" w:hAnsi="Arial" w:eastAsia="Arial" w:cs="Arial"/>
                    <w:b w:val="0"/>
                    <w:bCs w:val="0"/>
                    <w:color w:val="000000"/>
                    <w:spacing w:val="0"/>
                    <w:sz w:val="21"/>
                    <w:szCs w:val="21"/>
                    <w:lang w:val="en-US" w:eastAsia="zh-CN"/>
                  </w:rPr>
                </w:rPrChange>
              </w:rPr>
            </w:pPr>
            <w:ins w:id="4995" w:author="Mrs Li Zhang" w:date="2025-10-17T17:53:29Z">
              <w:r>
                <w:rPr>
                  <w:rFonts w:hint="eastAsia" w:ascii="宋体" w:hAnsi="宋体" w:eastAsia="宋体" w:cs="宋体"/>
                  <w:b w:val="0"/>
                  <w:bCs w:val="0"/>
                  <w:color w:val="000000"/>
                  <w:spacing w:val="0"/>
                  <w:sz w:val="20"/>
                  <w:szCs w:val="20"/>
                  <w:lang w:val="en-US" w:eastAsia="zh-CN"/>
                  <w:rPrChange w:id="499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4997" w:author="Mrs Li Zhang" w:date="2025-10-17T18:02:52Z">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4998" w:author="Mrs Li Zhang" w:date="2025-10-17T17:53:29Z"/>
                <w:rFonts w:hint="eastAsia" w:ascii="宋体" w:hAnsi="宋体" w:eastAsia="宋体" w:cs="宋体"/>
                <w:b w:val="0"/>
                <w:bCs w:val="0"/>
                <w:color w:val="000000"/>
                <w:spacing w:val="0"/>
                <w:sz w:val="20"/>
                <w:szCs w:val="20"/>
                <w:lang w:val="en-US" w:eastAsia="zh-CN"/>
                <w:rPrChange w:id="4999" w:author="Mrs Li Zhang" w:date="2025-10-17T18:02:14Z">
                  <w:rPr>
                    <w:ins w:id="500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001"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002" w:author="Mrs Li Zhang" w:date="2025-10-17T17:53:29Z"/>
                <w:rFonts w:hint="eastAsia" w:ascii="宋体" w:hAnsi="宋体" w:eastAsia="宋体" w:cs="宋体"/>
                <w:b w:val="0"/>
                <w:bCs w:val="0"/>
                <w:color w:val="000000"/>
                <w:spacing w:val="0"/>
                <w:sz w:val="20"/>
                <w:szCs w:val="20"/>
                <w:lang w:val="en-US" w:eastAsia="zh-CN"/>
                <w:rPrChange w:id="5003" w:author="Mrs Li Zhang" w:date="2025-10-17T18:02:14Z">
                  <w:rPr>
                    <w:ins w:id="500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005"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006" w:author="Mrs Li Zhang" w:date="2025-10-17T17:53:29Z"/>
                <w:rFonts w:hint="eastAsia" w:ascii="宋体" w:hAnsi="宋体" w:eastAsia="宋体" w:cs="宋体"/>
                <w:b w:val="0"/>
                <w:bCs w:val="0"/>
                <w:color w:val="000000"/>
                <w:spacing w:val="0"/>
                <w:sz w:val="20"/>
                <w:szCs w:val="20"/>
                <w:lang w:val="en-US" w:eastAsia="zh-CN"/>
                <w:rPrChange w:id="5007" w:author="Mrs Li Zhang" w:date="2025-10-17T18:02:14Z">
                  <w:rPr>
                    <w:ins w:id="500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10"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009" w:author="Mrs Li Zhang" w:date="2025-10-17T17:53:29Z"/>
          <w:trPrChange w:id="5010" w:author="Mrs Li Zhang" w:date="2025-10-17T18:02:52Z">
            <w:trPr>
              <w:trHeight w:val="680"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011" w:author="Mrs Li Zhang" w:date="2025-10-17T18:02:52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012" w:author="Mrs Li Zhang" w:date="2025-10-17T17:53:29Z"/>
                <w:rFonts w:hint="eastAsia" w:ascii="宋体" w:hAnsi="宋体" w:eastAsia="宋体" w:cs="宋体"/>
                <w:b w:val="0"/>
                <w:bCs w:val="0"/>
                <w:color w:val="000000"/>
                <w:spacing w:val="0"/>
                <w:sz w:val="20"/>
                <w:szCs w:val="20"/>
                <w:lang w:val="en-US" w:eastAsia="zh-CN"/>
                <w:rPrChange w:id="5013" w:author="Mrs Li Zhang" w:date="2025-10-17T18:02:14Z">
                  <w:rPr>
                    <w:ins w:id="5014"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015"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rPr>
                <w:ins w:id="5016" w:author="Mrs Li Zhang" w:date="2025-10-17T17:53:29Z"/>
                <w:rFonts w:hint="eastAsia" w:ascii="宋体" w:hAnsi="宋体" w:eastAsia="宋体" w:cs="宋体"/>
                <w:b w:val="0"/>
                <w:bCs w:val="0"/>
                <w:color w:val="000000"/>
                <w:spacing w:val="0"/>
                <w:sz w:val="20"/>
                <w:szCs w:val="20"/>
                <w:lang w:val="en-US" w:eastAsia="zh-CN"/>
                <w:rPrChange w:id="5017" w:author="Mrs Li Zhang" w:date="2025-10-17T18:02:14Z">
                  <w:rPr>
                    <w:ins w:id="5018" w:author="Mrs Li Zhang" w:date="2025-10-17T17:53:29Z"/>
                    <w:rFonts w:hint="default" w:ascii="Arial" w:hAnsi="Arial" w:eastAsia="Arial" w:cs="Arial"/>
                    <w:b w:val="0"/>
                    <w:bCs w:val="0"/>
                    <w:color w:val="000000"/>
                    <w:spacing w:val="0"/>
                    <w:sz w:val="21"/>
                    <w:szCs w:val="21"/>
                    <w:lang w:val="en-US" w:eastAsia="zh-CN"/>
                  </w:rPr>
                </w:rPrChange>
              </w:rPr>
            </w:pPr>
            <w:ins w:id="5019" w:author="Mrs Li Zhang" w:date="2025-10-17T17:53:29Z">
              <w:r>
                <w:rPr>
                  <w:rFonts w:hint="eastAsia" w:ascii="宋体" w:hAnsi="宋体" w:eastAsia="宋体" w:cs="宋体"/>
                  <w:b w:val="0"/>
                  <w:bCs w:val="0"/>
                  <w:color w:val="000000"/>
                  <w:spacing w:val="0"/>
                  <w:sz w:val="20"/>
                  <w:szCs w:val="20"/>
                  <w:lang w:val="en-US" w:eastAsia="zh-CN"/>
                  <w:rPrChange w:id="5020" w:author="Mrs Li Zhang" w:date="2025-10-17T18:02:14Z">
                    <w:rPr>
                      <w:rFonts w:hint="default" w:ascii="Arial" w:hAnsi="Arial" w:eastAsia="Arial" w:cs="Arial"/>
                      <w:b w:val="0"/>
                      <w:bCs w:val="0"/>
                      <w:color w:val="000000"/>
                      <w:spacing w:val="0"/>
                      <w:sz w:val="21"/>
                      <w:szCs w:val="21"/>
                      <w:lang w:val="en-US" w:eastAsia="zh-CN"/>
                    </w:rPr>
                  </w:rPrChange>
                </w:rPr>
                <w:t>隔油池清理</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21"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022" w:author="Mrs Li Zhang" w:date="2025-10-17T17:53:29Z"/>
                <w:rFonts w:hint="eastAsia" w:ascii="宋体" w:hAnsi="宋体" w:eastAsia="宋体" w:cs="宋体"/>
                <w:b w:val="0"/>
                <w:bCs w:val="0"/>
                <w:color w:val="000000"/>
                <w:spacing w:val="0"/>
                <w:sz w:val="20"/>
                <w:szCs w:val="20"/>
                <w:lang w:val="en-US" w:eastAsia="zh-CN"/>
                <w:rPrChange w:id="5023" w:author="Mrs Li Zhang" w:date="2025-10-17T18:02:14Z">
                  <w:rPr>
                    <w:ins w:id="5024" w:author="Mrs Li Zhang" w:date="2025-10-17T17:53:29Z"/>
                    <w:rFonts w:hint="default" w:ascii="Arial" w:hAnsi="Arial" w:eastAsia="Arial" w:cs="Arial"/>
                    <w:b w:val="0"/>
                    <w:bCs w:val="0"/>
                    <w:color w:val="000000"/>
                    <w:spacing w:val="0"/>
                    <w:sz w:val="21"/>
                    <w:szCs w:val="21"/>
                    <w:lang w:val="en-US" w:eastAsia="zh-CN"/>
                  </w:rPr>
                </w:rPrChange>
              </w:rPr>
            </w:pPr>
            <w:ins w:id="5025" w:author="Mrs Li Zhang" w:date="2025-10-17T17:53:29Z">
              <w:r>
                <w:rPr>
                  <w:rFonts w:hint="eastAsia" w:ascii="宋体" w:hAnsi="宋体" w:eastAsia="宋体" w:cs="宋体"/>
                  <w:b w:val="0"/>
                  <w:bCs w:val="0"/>
                  <w:color w:val="000000"/>
                  <w:spacing w:val="0"/>
                  <w:sz w:val="20"/>
                  <w:szCs w:val="20"/>
                  <w:lang w:val="en-US" w:eastAsia="zh-CN"/>
                  <w:rPrChange w:id="5026" w:author="Mrs Li Zhang" w:date="2025-10-17T18:02:14Z">
                    <w:rPr>
                      <w:rFonts w:hint="default" w:ascii="Arial" w:hAnsi="Arial" w:eastAsia="Arial" w:cs="Arial"/>
                      <w:b w:val="0"/>
                      <w:bCs w:val="0"/>
                      <w:color w:val="000000"/>
                      <w:spacing w:val="0"/>
                      <w:sz w:val="21"/>
                      <w:szCs w:val="21"/>
                      <w:lang w:val="en-US" w:eastAsia="zh-CN"/>
                    </w:rPr>
                  </w:rPrChange>
                </w:rPr>
                <w:t>隔油池定时清理，并填写清理记录。</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027"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028" w:author="Mrs Li Zhang" w:date="2025-10-17T17:53:29Z"/>
                <w:rFonts w:hint="eastAsia" w:ascii="宋体" w:hAnsi="宋体" w:eastAsia="宋体" w:cs="宋体"/>
                <w:b w:val="0"/>
                <w:bCs w:val="0"/>
                <w:color w:val="000000"/>
                <w:spacing w:val="0"/>
                <w:sz w:val="20"/>
                <w:szCs w:val="20"/>
                <w:lang w:val="en-US" w:eastAsia="zh-CN"/>
                <w:rPrChange w:id="5029" w:author="Mrs Li Zhang" w:date="2025-10-17T18:02:14Z">
                  <w:rPr>
                    <w:ins w:id="5030" w:author="Mrs Li Zhang" w:date="2025-10-17T17:53:29Z"/>
                    <w:rFonts w:hint="default" w:ascii="Arial" w:hAnsi="Arial" w:eastAsia="Arial" w:cs="Arial"/>
                    <w:b w:val="0"/>
                    <w:bCs w:val="0"/>
                    <w:color w:val="000000"/>
                    <w:spacing w:val="0"/>
                    <w:sz w:val="21"/>
                    <w:szCs w:val="21"/>
                    <w:lang w:val="en-US" w:eastAsia="zh-CN"/>
                  </w:rPr>
                </w:rPrChange>
              </w:rPr>
            </w:pPr>
            <w:ins w:id="5031" w:author="Mrs Li Zhang" w:date="2025-10-17T17:53:29Z">
              <w:r>
                <w:rPr>
                  <w:rFonts w:hint="eastAsia" w:ascii="宋体" w:hAnsi="宋体" w:eastAsia="宋体" w:cs="宋体"/>
                  <w:b w:val="0"/>
                  <w:bCs w:val="0"/>
                  <w:color w:val="000000"/>
                  <w:spacing w:val="0"/>
                  <w:sz w:val="20"/>
                  <w:szCs w:val="20"/>
                  <w:lang w:val="en-US" w:eastAsia="zh-CN"/>
                  <w:rPrChange w:id="5032"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033" w:author="Mrs Li Zhang" w:date="2025-10-17T18:02:52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034" w:author="Mrs Li Zhang" w:date="2025-10-17T17:53:29Z"/>
                <w:rFonts w:hint="eastAsia" w:ascii="宋体" w:hAnsi="宋体" w:eastAsia="宋体" w:cs="宋体"/>
                <w:b w:val="0"/>
                <w:bCs w:val="0"/>
                <w:color w:val="000000"/>
                <w:spacing w:val="0"/>
                <w:sz w:val="20"/>
                <w:szCs w:val="20"/>
                <w:lang w:val="en-US" w:eastAsia="zh-CN"/>
                <w:rPrChange w:id="5035" w:author="Mrs Li Zhang" w:date="2025-10-17T18:02:14Z">
                  <w:rPr>
                    <w:ins w:id="5036"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037"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038" w:author="Mrs Li Zhang" w:date="2025-10-17T17:53:29Z"/>
                <w:rFonts w:hint="eastAsia" w:ascii="宋体" w:hAnsi="宋体" w:eastAsia="宋体" w:cs="宋体"/>
                <w:b w:val="0"/>
                <w:bCs w:val="0"/>
                <w:color w:val="000000"/>
                <w:spacing w:val="0"/>
                <w:sz w:val="20"/>
                <w:szCs w:val="20"/>
                <w:lang w:val="en-US" w:eastAsia="zh-CN"/>
                <w:rPrChange w:id="5039" w:author="Mrs Li Zhang" w:date="2025-10-17T18:02:14Z">
                  <w:rPr>
                    <w:ins w:id="5040"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041"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042" w:author="Mrs Li Zhang" w:date="2025-10-17T17:53:29Z"/>
                <w:rFonts w:hint="eastAsia" w:ascii="宋体" w:hAnsi="宋体" w:eastAsia="宋体" w:cs="宋体"/>
                <w:b w:val="0"/>
                <w:bCs w:val="0"/>
                <w:color w:val="000000"/>
                <w:spacing w:val="0"/>
                <w:sz w:val="20"/>
                <w:szCs w:val="20"/>
                <w:lang w:val="en-US" w:eastAsia="zh-CN"/>
                <w:rPrChange w:id="5043" w:author="Mrs Li Zhang" w:date="2025-10-17T18:02:14Z">
                  <w:rPr>
                    <w:ins w:id="5044"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46"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045" w:author="Mrs Li Zhang" w:date="2025-10-17T17:53:29Z"/>
          <w:trPrChange w:id="5046" w:author="Mrs Li Zhang" w:date="2025-10-17T18:02:52Z">
            <w:trPr>
              <w:trHeight w:val="680"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047" w:author="Mrs Li Zhang" w:date="2025-10-17T18:02:52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048" w:author="Mrs Li Zhang" w:date="2025-10-17T17:53:29Z"/>
                <w:rFonts w:hint="eastAsia" w:ascii="宋体" w:hAnsi="宋体" w:eastAsia="宋体" w:cs="宋体"/>
                <w:b w:val="0"/>
                <w:bCs w:val="0"/>
                <w:color w:val="000000"/>
                <w:spacing w:val="0"/>
                <w:sz w:val="20"/>
                <w:szCs w:val="20"/>
                <w:lang w:val="en-US" w:eastAsia="zh-CN"/>
                <w:rPrChange w:id="5049" w:author="Mrs Li Zhang" w:date="2025-10-17T18:02:14Z">
                  <w:rPr>
                    <w:ins w:id="5050"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051"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rPr>
                <w:ins w:id="5052" w:author="Mrs Li Zhang" w:date="2025-10-17T17:53:29Z"/>
                <w:rFonts w:hint="eastAsia" w:ascii="宋体" w:hAnsi="宋体" w:eastAsia="宋体" w:cs="宋体"/>
                <w:b w:val="0"/>
                <w:bCs w:val="0"/>
                <w:color w:val="000000"/>
                <w:spacing w:val="0"/>
                <w:sz w:val="20"/>
                <w:szCs w:val="20"/>
                <w:lang w:val="en-US" w:eastAsia="zh-CN"/>
                <w:rPrChange w:id="5053" w:author="Mrs Li Zhang" w:date="2025-10-17T18:02:14Z">
                  <w:rPr>
                    <w:ins w:id="5054" w:author="Mrs Li Zhang" w:date="2025-10-17T17:53:29Z"/>
                    <w:rFonts w:hint="default" w:ascii="Arial" w:hAnsi="Arial" w:eastAsia="Arial" w:cs="Arial"/>
                    <w:b w:val="0"/>
                    <w:bCs w:val="0"/>
                    <w:color w:val="000000"/>
                    <w:spacing w:val="0"/>
                    <w:sz w:val="21"/>
                    <w:szCs w:val="21"/>
                    <w:lang w:val="en-US" w:eastAsia="zh-CN"/>
                  </w:rPr>
                </w:rPrChange>
              </w:rPr>
            </w:pPr>
            <w:ins w:id="5055" w:author="Mrs Li Zhang" w:date="2025-10-17T17:53:29Z">
              <w:r>
                <w:rPr>
                  <w:rFonts w:hint="eastAsia" w:ascii="宋体" w:hAnsi="宋体" w:eastAsia="宋体" w:cs="宋体"/>
                  <w:b w:val="0"/>
                  <w:bCs w:val="0"/>
                  <w:color w:val="000000"/>
                  <w:spacing w:val="0"/>
                  <w:sz w:val="20"/>
                  <w:szCs w:val="20"/>
                  <w:lang w:val="en-US" w:eastAsia="zh-CN"/>
                  <w:rPrChange w:id="5056" w:author="Mrs Li Zhang" w:date="2025-10-17T18:02:14Z">
                    <w:rPr>
                      <w:rFonts w:hint="default" w:ascii="Arial" w:hAnsi="Arial" w:eastAsia="Arial" w:cs="Arial"/>
                      <w:b w:val="0"/>
                      <w:bCs w:val="0"/>
                      <w:color w:val="000000"/>
                      <w:spacing w:val="0"/>
                      <w:sz w:val="21"/>
                      <w:szCs w:val="21"/>
                      <w:lang w:val="en-US" w:eastAsia="zh-CN"/>
                    </w:rPr>
                  </w:rPrChange>
                </w:rPr>
                <w:t>油烟清洗</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57"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058" w:author="Mrs Li Zhang" w:date="2025-10-17T17:53:29Z"/>
                <w:rFonts w:hint="eastAsia" w:ascii="宋体" w:hAnsi="宋体" w:eastAsia="宋体" w:cs="宋体"/>
                <w:b w:val="0"/>
                <w:bCs w:val="0"/>
                <w:color w:val="000000"/>
                <w:spacing w:val="0"/>
                <w:sz w:val="20"/>
                <w:szCs w:val="20"/>
                <w:lang w:val="en-US" w:eastAsia="zh-CN"/>
                <w:rPrChange w:id="5059" w:author="Mrs Li Zhang" w:date="2025-10-17T18:02:14Z">
                  <w:rPr>
                    <w:ins w:id="5060" w:author="Mrs Li Zhang" w:date="2025-10-17T17:53:29Z"/>
                    <w:rFonts w:hint="default" w:ascii="Arial" w:hAnsi="Arial" w:eastAsia="Arial" w:cs="Arial"/>
                    <w:b w:val="0"/>
                    <w:bCs w:val="0"/>
                    <w:color w:val="000000"/>
                    <w:spacing w:val="0"/>
                    <w:sz w:val="21"/>
                    <w:szCs w:val="21"/>
                    <w:lang w:val="en-US" w:eastAsia="zh-CN"/>
                  </w:rPr>
                </w:rPrChange>
              </w:rPr>
            </w:pPr>
            <w:ins w:id="5061" w:author="Mrs Li Zhang" w:date="2025-10-17T17:53:29Z">
              <w:r>
                <w:rPr>
                  <w:rFonts w:hint="eastAsia" w:ascii="宋体" w:hAnsi="宋体" w:eastAsia="宋体" w:cs="宋体"/>
                  <w:b w:val="0"/>
                  <w:bCs w:val="0"/>
                  <w:color w:val="000000"/>
                  <w:spacing w:val="0"/>
                  <w:sz w:val="20"/>
                  <w:szCs w:val="20"/>
                  <w:lang w:val="en-US" w:eastAsia="zh-CN"/>
                  <w:rPrChange w:id="5062" w:author="Mrs Li Zhang" w:date="2025-10-17T18:02:14Z">
                    <w:rPr>
                      <w:rFonts w:hint="default" w:ascii="Arial" w:hAnsi="Arial" w:eastAsia="Arial" w:cs="Arial"/>
                      <w:b w:val="0"/>
                      <w:bCs w:val="0"/>
                      <w:color w:val="000000"/>
                      <w:spacing w:val="0"/>
                      <w:sz w:val="21"/>
                      <w:szCs w:val="21"/>
                      <w:lang w:val="en-US" w:eastAsia="zh-CN"/>
                    </w:rPr>
                  </w:rPrChange>
                </w:rPr>
                <w:t>抽油烟机定时清洗，并填写清洗记录。</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063"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064" w:author="Mrs Li Zhang" w:date="2025-10-17T17:53:29Z"/>
                <w:rFonts w:hint="eastAsia" w:ascii="宋体" w:hAnsi="宋体" w:eastAsia="宋体" w:cs="宋体"/>
                <w:b w:val="0"/>
                <w:bCs w:val="0"/>
                <w:color w:val="000000"/>
                <w:spacing w:val="0"/>
                <w:sz w:val="20"/>
                <w:szCs w:val="20"/>
                <w:lang w:val="en-US" w:eastAsia="zh-CN"/>
                <w:rPrChange w:id="5065" w:author="Mrs Li Zhang" w:date="2025-10-17T18:02:14Z">
                  <w:rPr>
                    <w:ins w:id="5066" w:author="Mrs Li Zhang" w:date="2025-10-17T17:53:29Z"/>
                    <w:rFonts w:hint="default" w:ascii="Arial" w:hAnsi="Arial" w:eastAsia="Arial" w:cs="Arial"/>
                    <w:b w:val="0"/>
                    <w:bCs w:val="0"/>
                    <w:color w:val="000000"/>
                    <w:spacing w:val="0"/>
                    <w:sz w:val="21"/>
                    <w:szCs w:val="21"/>
                    <w:lang w:val="en-US" w:eastAsia="zh-CN"/>
                  </w:rPr>
                </w:rPrChange>
              </w:rPr>
            </w:pPr>
            <w:ins w:id="5067" w:author="Mrs Li Zhang" w:date="2025-10-17T17:53:29Z">
              <w:r>
                <w:rPr>
                  <w:rFonts w:hint="eastAsia" w:ascii="宋体" w:hAnsi="宋体" w:eastAsia="宋体" w:cs="宋体"/>
                  <w:b w:val="0"/>
                  <w:bCs w:val="0"/>
                  <w:color w:val="000000"/>
                  <w:spacing w:val="0"/>
                  <w:sz w:val="20"/>
                  <w:szCs w:val="20"/>
                  <w:lang w:val="en-US" w:eastAsia="zh-CN"/>
                  <w:rPrChange w:id="5068"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069" w:author="Mrs Li Zhang" w:date="2025-10-17T18:02:52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070" w:author="Mrs Li Zhang" w:date="2025-10-17T17:53:29Z"/>
                <w:rFonts w:hint="eastAsia" w:ascii="宋体" w:hAnsi="宋体" w:eastAsia="宋体" w:cs="宋体"/>
                <w:b w:val="0"/>
                <w:bCs w:val="0"/>
                <w:color w:val="000000"/>
                <w:spacing w:val="0"/>
                <w:sz w:val="20"/>
                <w:szCs w:val="20"/>
                <w:lang w:val="en-US" w:eastAsia="zh-CN"/>
                <w:rPrChange w:id="5071" w:author="Mrs Li Zhang" w:date="2025-10-17T18:02:14Z">
                  <w:rPr>
                    <w:ins w:id="5072"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073"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074" w:author="Mrs Li Zhang" w:date="2025-10-17T17:53:29Z"/>
                <w:rFonts w:hint="eastAsia" w:ascii="宋体" w:hAnsi="宋体" w:eastAsia="宋体" w:cs="宋体"/>
                <w:b w:val="0"/>
                <w:bCs w:val="0"/>
                <w:color w:val="000000"/>
                <w:spacing w:val="0"/>
                <w:sz w:val="20"/>
                <w:szCs w:val="20"/>
                <w:lang w:val="en-US" w:eastAsia="zh-CN"/>
                <w:rPrChange w:id="5075" w:author="Mrs Li Zhang" w:date="2025-10-17T18:02:14Z">
                  <w:rPr>
                    <w:ins w:id="5076"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077"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078" w:author="Mrs Li Zhang" w:date="2025-10-17T17:53:29Z"/>
                <w:rFonts w:hint="eastAsia" w:ascii="宋体" w:hAnsi="宋体" w:eastAsia="宋体" w:cs="宋体"/>
                <w:b w:val="0"/>
                <w:bCs w:val="0"/>
                <w:color w:val="000000"/>
                <w:spacing w:val="0"/>
                <w:sz w:val="20"/>
                <w:szCs w:val="20"/>
                <w:lang w:val="en-US" w:eastAsia="zh-CN"/>
                <w:rPrChange w:id="5079" w:author="Mrs Li Zhang" w:date="2025-10-17T18:02:14Z">
                  <w:rPr>
                    <w:ins w:id="5080"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82"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081" w:author="Mrs Li Zhang" w:date="2025-10-17T17:53:29Z"/>
          <w:trPrChange w:id="5082" w:author="Mrs Li Zhang" w:date="2025-10-17T18:02:52Z">
            <w:trPr>
              <w:trHeight w:val="520"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083" w:author="Mrs Li Zhang" w:date="2025-10-17T18:02:52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084" w:author="Mrs Li Zhang" w:date="2025-10-17T17:53:29Z"/>
                <w:rFonts w:hint="eastAsia" w:ascii="宋体" w:hAnsi="宋体" w:eastAsia="宋体" w:cs="宋体"/>
                <w:b w:val="0"/>
                <w:bCs w:val="0"/>
                <w:color w:val="000000"/>
                <w:spacing w:val="0"/>
                <w:sz w:val="20"/>
                <w:szCs w:val="20"/>
                <w:lang w:val="en-US" w:eastAsia="zh-CN"/>
                <w:rPrChange w:id="5085" w:author="Mrs Li Zhang" w:date="2025-10-17T18:02:14Z">
                  <w:rPr>
                    <w:ins w:id="5086"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087" w:author="Mrs Li Zhang" w:date="2025-10-17T18:02:52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rPr>
                <w:ins w:id="5088" w:author="Mrs Li Zhang" w:date="2025-10-17T17:53:29Z"/>
                <w:rFonts w:hint="eastAsia" w:ascii="宋体" w:hAnsi="宋体" w:eastAsia="宋体" w:cs="宋体"/>
                <w:b w:val="0"/>
                <w:bCs w:val="0"/>
                <w:color w:val="000000"/>
                <w:spacing w:val="0"/>
                <w:sz w:val="20"/>
                <w:szCs w:val="20"/>
                <w:lang w:val="en-US" w:eastAsia="zh-CN"/>
                <w:rPrChange w:id="5089" w:author="Mrs Li Zhang" w:date="2025-10-17T18:02:14Z">
                  <w:rPr>
                    <w:ins w:id="5090" w:author="Mrs Li Zhang" w:date="2025-10-17T17:53:29Z"/>
                    <w:rFonts w:hint="default" w:ascii="Arial" w:hAnsi="Arial" w:eastAsia="Arial" w:cs="Arial"/>
                    <w:b w:val="0"/>
                    <w:bCs w:val="0"/>
                    <w:color w:val="000000"/>
                    <w:spacing w:val="0"/>
                    <w:sz w:val="21"/>
                    <w:szCs w:val="21"/>
                    <w:lang w:val="en-US" w:eastAsia="zh-CN"/>
                  </w:rPr>
                </w:rPrChange>
              </w:rPr>
            </w:pPr>
            <w:ins w:id="5091" w:author="Mrs Li Zhang" w:date="2025-10-17T17:53:29Z">
              <w:r>
                <w:rPr>
                  <w:rFonts w:hint="eastAsia" w:ascii="宋体" w:hAnsi="宋体" w:eastAsia="宋体" w:cs="宋体"/>
                  <w:b w:val="0"/>
                  <w:bCs w:val="0"/>
                  <w:color w:val="000000"/>
                  <w:spacing w:val="0"/>
                  <w:sz w:val="20"/>
                  <w:szCs w:val="20"/>
                  <w:lang w:val="en-US" w:eastAsia="zh-CN"/>
                  <w:rPrChange w:id="5092" w:author="Mrs Li Zhang" w:date="2025-10-17T18:02:14Z">
                    <w:rPr>
                      <w:rFonts w:hint="default" w:ascii="Arial" w:hAnsi="Arial" w:eastAsia="Arial" w:cs="Arial"/>
                      <w:b w:val="0"/>
                      <w:bCs w:val="0"/>
                      <w:color w:val="000000"/>
                      <w:spacing w:val="0"/>
                      <w:sz w:val="21"/>
                      <w:szCs w:val="21"/>
                      <w:lang w:val="en-US" w:eastAsia="zh-CN"/>
                    </w:rPr>
                  </w:rPrChange>
                </w:rPr>
                <w:t>燃气安全</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093"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094" w:author="Mrs Li Zhang" w:date="2025-10-17T17:53:29Z"/>
                <w:rFonts w:hint="eastAsia" w:ascii="宋体" w:hAnsi="宋体" w:eastAsia="宋体" w:cs="宋体"/>
                <w:b w:val="0"/>
                <w:bCs w:val="0"/>
                <w:color w:val="000000"/>
                <w:spacing w:val="0"/>
                <w:sz w:val="20"/>
                <w:szCs w:val="20"/>
                <w:lang w:val="en-US" w:eastAsia="zh-CN"/>
                <w:rPrChange w:id="5095" w:author="Mrs Li Zhang" w:date="2025-10-17T18:02:14Z">
                  <w:rPr>
                    <w:ins w:id="5096" w:author="Mrs Li Zhang" w:date="2025-10-17T17:53:29Z"/>
                    <w:rFonts w:hint="default" w:ascii="Arial" w:hAnsi="Arial" w:eastAsia="Arial" w:cs="Arial"/>
                    <w:b w:val="0"/>
                    <w:bCs w:val="0"/>
                    <w:color w:val="000000"/>
                    <w:spacing w:val="0"/>
                    <w:sz w:val="21"/>
                    <w:szCs w:val="21"/>
                    <w:lang w:val="en-US" w:eastAsia="zh-CN"/>
                  </w:rPr>
                </w:rPrChange>
              </w:rPr>
            </w:pPr>
            <w:ins w:id="5097" w:author="Mrs Li Zhang" w:date="2025-10-17T17:53:29Z">
              <w:r>
                <w:rPr>
                  <w:rFonts w:hint="eastAsia" w:ascii="宋体" w:hAnsi="宋体" w:eastAsia="宋体" w:cs="宋体"/>
                  <w:b w:val="0"/>
                  <w:bCs w:val="0"/>
                  <w:color w:val="000000"/>
                  <w:spacing w:val="0"/>
                  <w:sz w:val="20"/>
                  <w:szCs w:val="20"/>
                  <w:lang w:val="en-US" w:eastAsia="zh-CN"/>
                  <w:rPrChange w:id="5098" w:author="Mrs Li Zhang" w:date="2025-10-17T18:02:14Z">
                    <w:rPr>
                      <w:rFonts w:hint="default" w:ascii="Arial" w:hAnsi="Arial" w:eastAsia="Arial" w:cs="Arial"/>
                      <w:b w:val="0"/>
                      <w:bCs w:val="0"/>
                      <w:color w:val="000000"/>
                      <w:spacing w:val="0"/>
                      <w:sz w:val="21"/>
                      <w:szCs w:val="21"/>
                      <w:lang w:val="en-US" w:eastAsia="zh-CN"/>
                    </w:rPr>
                  </w:rPrChange>
                </w:rPr>
                <w:t>是否安装可燃气体报警装置，可否正常使用。</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099"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100" w:author="Mrs Li Zhang" w:date="2025-10-17T17:53:29Z"/>
                <w:rFonts w:hint="eastAsia" w:ascii="宋体" w:hAnsi="宋体" w:eastAsia="宋体" w:cs="宋体"/>
                <w:b w:val="0"/>
                <w:bCs w:val="0"/>
                <w:color w:val="000000"/>
                <w:spacing w:val="0"/>
                <w:sz w:val="20"/>
                <w:szCs w:val="20"/>
                <w:lang w:val="en-US" w:eastAsia="zh-CN"/>
                <w:rPrChange w:id="5101" w:author="Mrs Li Zhang" w:date="2025-10-17T18:02:14Z">
                  <w:rPr>
                    <w:ins w:id="5102" w:author="Mrs Li Zhang" w:date="2025-10-17T17:53:29Z"/>
                    <w:rFonts w:hint="default" w:ascii="Arial" w:hAnsi="Arial" w:eastAsia="Arial" w:cs="Arial"/>
                    <w:b w:val="0"/>
                    <w:bCs w:val="0"/>
                    <w:color w:val="000000"/>
                    <w:spacing w:val="0"/>
                    <w:sz w:val="21"/>
                    <w:szCs w:val="21"/>
                    <w:lang w:val="en-US" w:eastAsia="zh-CN"/>
                  </w:rPr>
                </w:rPrChange>
              </w:rPr>
            </w:pPr>
            <w:ins w:id="5103" w:author="Mrs Li Zhang" w:date="2025-10-17T17:53:29Z">
              <w:r>
                <w:rPr>
                  <w:rFonts w:hint="eastAsia" w:ascii="宋体" w:hAnsi="宋体" w:eastAsia="宋体" w:cs="宋体"/>
                  <w:b w:val="0"/>
                  <w:bCs w:val="0"/>
                  <w:color w:val="000000"/>
                  <w:spacing w:val="0"/>
                  <w:sz w:val="20"/>
                  <w:szCs w:val="20"/>
                  <w:lang w:val="en-US" w:eastAsia="zh-CN"/>
                  <w:rPrChange w:id="5104"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105" w:author="Mrs Li Zhang" w:date="2025-10-17T18:02:52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06" w:author="Mrs Li Zhang" w:date="2025-10-17T17:53:29Z"/>
                <w:rFonts w:hint="eastAsia" w:ascii="宋体" w:hAnsi="宋体" w:eastAsia="宋体" w:cs="宋体"/>
                <w:b w:val="0"/>
                <w:bCs w:val="0"/>
                <w:color w:val="000000"/>
                <w:spacing w:val="0"/>
                <w:sz w:val="20"/>
                <w:szCs w:val="20"/>
                <w:lang w:val="en-US" w:eastAsia="zh-CN"/>
                <w:rPrChange w:id="5107" w:author="Mrs Li Zhang" w:date="2025-10-17T18:02:14Z">
                  <w:rPr>
                    <w:ins w:id="5108"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109"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10" w:author="Mrs Li Zhang" w:date="2025-10-17T17:53:29Z"/>
                <w:rFonts w:hint="eastAsia" w:ascii="宋体" w:hAnsi="宋体" w:eastAsia="宋体" w:cs="宋体"/>
                <w:b w:val="0"/>
                <w:bCs w:val="0"/>
                <w:color w:val="000000"/>
                <w:spacing w:val="0"/>
                <w:sz w:val="20"/>
                <w:szCs w:val="20"/>
                <w:lang w:val="en-US" w:eastAsia="zh-CN"/>
                <w:rPrChange w:id="5111" w:author="Mrs Li Zhang" w:date="2025-10-17T18:02:14Z">
                  <w:rPr>
                    <w:ins w:id="5112"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113"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114" w:author="Mrs Li Zhang" w:date="2025-10-17T17:53:29Z"/>
                <w:rFonts w:hint="eastAsia" w:ascii="宋体" w:hAnsi="宋体" w:eastAsia="宋体" w:cs="宋体"/>
                <w:b w:val="0"/>
                <w:bCs w:val="0"/>
                <w:color w:val="000000"/>
                <w:spacing w:val="0"/>
                <w:sz w:val="20"/>
                <w:szCs w:val="20"/>
                <w:lang w:val="en-US" w:eastAsia="zh-CN"/>
                <w:rPrChange w:id="5115" w:author="Mrs Li Zhang" w:date="2025-10-17T18:02:14Z">
                  <w:rPr>
                    <w:ins w:id="5116"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18"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117" w:author="Mrs Li Zhang" w:date="2025-10-17T17:53:29Z"/>
          <w:trPrChange w:id="5118" w:author="Mrs Li Zhang" w:date="2025-10-17T18:02:52Z">
            <w:trPr>
              <w:trHeight w:val="525" w:hRule="atLeast"/>
            </w:trPr>
          </w:trPrChange>
        </w:trPr>
        <w:tc>
          <w:tcPr>
            <w:tcW w:w="696" w:type="dxa"/>
            <w:vMerge w:val="restart"/>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119" w:author="Mrs Li Zhang" w:date="2025-10-17T18:02:52Z">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120" w:author="Mrs Li Zhang" w:date="2025-10-17T17:53:29Z"/>
                <w:rFonts w:hint="eastAsia" w:ascii="宋体" w:hAnsi="宋体" w:eastAsia="宋体" w:cs="宋体"/>
                <w:b w:val="0"/>
                <w:bCs w:val="0"/>
                <w:color w:val="000000"/>
                <w:spacing w:val="0"/>
                <w:sz w:val="20"/>
                <w:szCs w:val="20"/>
                <w:lang w:val="en-US" w:eastAsia="zh-CN"/>
                <w:rPrChange w:id="5121" w:author="Mrs Li Zhang" w:date="2025-10-17T18:02:14Z">
                  <w:rPr>
                    <w:ins w:id="5122" w:author="Mrs Li Zhang" w:date="2025-10-17T17:53:29Z"/>
                    <w:rFonts w:hint="default" w:ascii="Arial" w:hAnsi="Arial" w:eastAsia="Arial" w:cs="Arial"/>
                    <w:b w:val="0"/>
                    <w:bCs w:val="0"/>
                    <w:color w:val="000000"/>
                    <w:spacing w:val="0"/>
                    <w:sz w:val="21"/>
                    <w:szCs w:val="21"/>
                    <w:lang w:val="en-US" w:eastAsia="zh-CN"/>
                  </w:rPr>
                </w:rPrChange>
              </w:rPr>
            </w:pPr>
            <w:ins w:id="5123" w:author="Mrs Li Zhang" w:date="2025-10-17T17:53:29Z">
              <w:r>
                <w:rPr>
                  <w:rFonts w:hint="eastAsia" w:ascii="宋体" w:hAnsi="宋体" w:eastAsia="宋体" w:cs="宋体"/>
                  <w:b w:val="0"/>
                  <w:bCs w:val="0"/>
                  <w:color w:val="000000"/>
                  <w:spacing w:val="0"/>
                  <w:sz w:val="20"/>
                  <w:szCs w:val="20"/>
                  <w:lang w:val="en-US" w:eastAsia="zh-CN"/>
                  <w:rPrChange w:id="5124" w:author="Mrs Li Zhang" w:date="2025-10-17T18:02:14Z">
                    <w:rPr>
                      <w:rFonts w:hint="default" w:ascii="Arial" w:hAnsi="Arial" w:eastAsia="Arial" w:cs="Arial"/>
                      <w:b w:val="0"/>
                      <w:bCs w:val="0"/>
                      <w:color w:val="000000"/>
                      <w:spacing w:val="0"/>
                      <w:sz w:val="21"/>
                      <w:szCs w:val="21"/>
                      <w:lang w:val="en-US" w:eastAsia="zh-CN"/>
                    </w:rPr>
                  </w:rPrChange>
                </w:rPr>
                <w:t>仓库</w:t>
              </w:r>
            </w:ins>
          </w:p>
        </w:tc>
        <w:tc>
          <w:tcPr>
            <w:tcW w:w="245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5125" w:author="Mrs Li Zhang" w:date="2025-10-17T18:02:52Z">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26" w:author="Mrs Li Zhang" w:date="2025-10-17T17:53:29Z"/>
                <w:rFonts w:hint="eastAsia" w:ascii="宋体" w:hAnsi="宋体" w:eastAsia="宋体" w:cs="宋体"/>
                <w:b w:val="0"/>
                <w:bCs w:val="0"/>
                <w:color w:val="000000"/>
                <w:spacing w:val="0"/>
                <w:sz w:val="20"/>
                <w:szCs w:val="20"/>
                <w:lang w:val="en-US" w:eastAsia="zh-CN"/>
                <w:rPrChange w:id="5127" w:author="Mrs Li Zhang" w:date="2025-10-17T18:02:14Z">
                  <w:rPr>
                    <w:ins w:id="5128" w:author="Mrs Li Zhang" w:date="2025-10-17T17:53:29Z"/>
                    <w:rFonts w:hint="default" w:ascii="Arial" w:hAnsi="Arial" w:eastAsia="Arial" w:cs="Arial"/>
                    <w:b w:val="0"/>
                    <w:bCs w:val="0"/>
                    <w:color w:val="000000"/>
                    <w:spacing w:val="0"/>
                    <w:sz w:val="21"/>
                    <w:szCs w:val="21"/>
                    <w:lang w:val="en-US" w:eastAsia="zh-CN"/>
                  </w:rPr>
                </w:rPrChange>
              </w:rPr>
            </w:pPr>
            <w:ins w:id="5129" w:author="Mrs Li Zhang" w:date="2025-10-17T17:53:29Z">
              <w:r>
                <w:rPr>
                  <w:rFonts w:hint="eastAsia" w:ascii="宋体" w:hAnsi="宋体" w:eastAsia="宋体" w:cs="宋体"/>
                  <w:b w:val="0"/>
                  <w:bCs w:val="0"/>
                  <w:color w:val="000000"/>
                  <w:spacing w:val="0"/>
                  <w:sz w:val="20"/>
                  <w:szCs w:val="20"/>
                  <w:lang w:val="en-US" w:eastAsia="zh-CN"/>
                  <w:rPrChange w:id="5130" w:author="Mrs Li Zhang" w:date="2025-10-17T18:02:14Z">
                    <w:rPr>
                      <w:rFonts w:hint="default" w:ascii="Arial" w:hAnsi="Arial" w:eastAsia="Arial" w:cs="Arial"/>
                      <w:b w:val="0"/>
                      <w:bCs w:val="0"/>
                      <w:color w:val="000000"/>
                      <w:spacing w:val="0"/>
                      <w:sz w:val="21"/>
                      <w:szCs w:val="21"/>
                      <w:lang w:val="en-US" w:eastAsia="zh-CN"/>
                    </w:rPr>
                  </w:rPrChange>
                </w:rPr>
                <w:t>仓库</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31"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132" w:author="Mrs Li Zhang" w:date="2025-10-17T17:53:29Z"/>
                <w:rFonts w:hint="eastAsia" w:ascii="宋体" w:hAnsi="宋体" w:eastAsia="宋体" w:cs="宋体"/>
                <w:b w:val="0"/>
                <w:bCs w:val="0"/>
                <w:color w:val="000000"/>
                <w:spacing w:val="0"/>
                <w:sz w:val="20"/>
                <w:szCs w:val="20"/>
                <w:lang w:val="en-US" w:eastAsia="zh-CN"/>
                <w:rPrChange w:id="5133" w:author="Mrs Li Zhang" w:date="2025-10-17T18:02:14Z">
                  <w:rPr>
                    <w:ins w:id="5134" w:author="Mrs Li Zhang" w:date="2025-10-17T17:53:29Z"/>
                    <w:rFonts w:hint="default" w:ascii="Arial" w:hAnsi="Arial" w:eastAsia="Arial" w:cs="Arial"/>
                    <w:b w:val="0"/>
                    <w:bCs w:val="0"/>
                    <w:color w:val="000000"/>
                    <w:spacing w:val="0"/>
                    <w:sz w:val="21"/>
                    <w:szCs w:val="21"/>
                    <w:lang w:val="en-US" w:eastAsia="zh-CN"/>
                  </w:rPr>
                </w:rPrChange>
              </w:rPr>
            </w:pPr>
            <w:ins w:id="5135" w:author="Mrs Li Zhang" w:date="2025-10-17T17:53:29Z">
              <w:r>
                <w:rPr>
                  <w:rFonts w:hint="eastAsia" w:ascii="宋体" w:hAnsi="宋体" w:eastAsia="宋体" w:cs="宋体"/>
                  <w:b w:val="0"/>
                  <w:bCs w:val="0"/>
                  <w:color w:val="000000"/>
                  <w:spacing w:val="0"/>
                  <w:sz w:val="20"/>
                  <w:szCs w:val="20"/>
                  <w:lang w:val="en-US" w:eastAsia="zh-CN"/>
                  <w:rPrChange w:id="5136" w:author="Mrs Li Zhang" w:date="2025-10-17T18:02:14Z">
                    <w:rPr>
                      <w:rFonts w:hint="default" w:ascii="Arial" w:hAnsi="Arial" w:eastAsia="Arial" w:cs="Arial"/>
                      <w:b w:val="0"/>
                      <w:bCs w:val="0"/>
                      <w:color w:val="000000"/>
                      <w:spacing w:val="0"/>
                      <w:sz w:val="21"/>
                      <w:szCs w:val="21"/>
                      <w:lang w:val="en-US" w:eastAsia="zh-CN"/>
                    </w:rPr>
                  </w:rPrChange>
                </w:rPr>
                <w:t>严禁存放易燃易爆物品，货品距离灯具50厘米以上 ，安装防爆灯。</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137"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138" w:author="Mrs Li Zhang" w:date="2025-10-17T17:53:29Z"/>
                <w:rFonts w:hint="eastAsia" w:ascii="宋体" w:hAnsi="宋体" w:eastAsia="宋体" w:cs="宋体"/>
                <w:b w:val="0"/>
                <w:bCs w:val="0"/>
                <w:color w:val="000000"/>
                <w:spacing w:val="0"/>
                <w:sz w:val="20"/>
                <w:szCs w:val="20"/>
                <w:lang w:val="en-US" w:eastAsia="zh-CN"/>
                <w:rPrChange w:id="5139" w:author="Mrs Li Zhang" w:date="2025-10-17T18:02:14Z">
                  <w:rPr>
                    <w:ins w:id="5140" w:author="Mrs Li Zhang" w:date="2025-10-17T17:53:29Z"/>
                    <w:rFonts w:hint="default" w:ascii="Arial" w:hAnsi="Arial" w:eastAsia="Arial" w:cs="Arial"/>
                    <w:b w:val="0"/>
                    <w:bCs w:val="0"/>
                    <w:color w:val="000000"/>
                    <w:spacing w:val="0"/>
                    <w:sz w:val="21"/>
                    <w:szCs w:val="21"/>
                    <w:lang w:val="en-US" w:eastAsia="zh-CN"/>
                  </w:rPr>
                </w:rPrChange>
              </w:rPr>
            </w:pPr>
            <w:ins w:id="5141" w:author="Mrs Li Zhang" w:date="2025-10-17T17:53:29Z">
              <w:r>
                <w:rPr>
                  <w:rFonts w:hint="eastAsia" w:ascii="宋体" w:hAnsi="宋体" w:eastAsia="宋体" w:cs="宋体"/>
                  <w:b w:val="0"/>
                  <w:bCs w:val="0"/>
                  <w:color w:val="000000"/>
                  <w:spacing w:val="0"/>
                  <w:sz w:val="20"/>
                  <w:szCs w:val="20"/>
                  <w:lang w:val="en-US" w:eastAsia="zh-CN"/>
                  <w:rPrChange w:id="5142"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5143" w:author="Mrs Li Zhang" w:date="2025-10-17T18:02:52Z">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44" w:author="Mrs Li Zhang" w:date="2025-10-17T17:53:29Z"/>
                <w:rFonts w:hint="eastAsia" w:ascii="宋体" w:hAnsi="宋体" w:eastAsia="宋体" w:cs="宋体"/>
                <w:b w:val="0"/>
                <w:bCs w:val="0"/>
                <w:color w:val="000000"/>
                <w:spacing w:val="0"/>
                <w:sz w:val="20"/>
                <w:szCs w:val="20"/>
                <w:lang w:val="en-US" w:eastAsia="zh-CN"/>
                <w:rPrChange w:id="5145" w:author="Mrs Li Zhang" w:date="2025-10-17T18:02:14Z">
                  <w:rPr>
                    <w:ins w:id="5146"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147"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48" w:author="Mrs Li Zhang" w:date="2025-10-17T17:53:29Z"/>
                <w:rFonts w:hint="eastAsia" w:ascii="宋体" w:hAnsi="宋体" w:eastAsia="宋体" w:cs="宋体"/>
                <w:b w:val="0"/>
                <w:bCs w:val="0"/>
                <w:color w:val="000000"/>
                <w:spacing w:val="0"/>
                <w:sz w:val="20"/>
                <w:szCs w:val="20"/>
                <w:lang w:val="en-US" w:eastAsia="zh-CN"/>
                <w:rPrChange w:id="5149" w:author="Mrs Li Zhang" w:date="2025-10-17T18:02:14Z">
                  <w:rPr>
                    <w:ins w:id="5150"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151"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152" w:author="Mrs Li Zhang" w:date="2025-10-17T17:53:29Z"/>
                <w:rFonts w:hint="eastAsia" w:ascii="宋体" w:hAnsi="宋体" w:eastAsia="宋体" w:cs="宋体"/>
                <w:b w:val="0"/>
                <w:bCs w:val="0"/>
                <w:color w:val="000000"/>
                <w:spacing w:val="0"/>
                <w:sz w:val="20"/>
                <w:szCs w:val="20"/>
                <w:lang w:val="en-US" w:eastAsia="zh-CN"/>
                <w:rPrChange w:id="5153" w:author="Mrs Li Zhang" w:date="2025-10-17T18:02:14Z">
                  <w:rPr>
                    <w:ins w:id="5154"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56"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155" w:author="Mrs Li Zhang" w:date="2025-10-17T17:53:29Z"/>
          <w:trPrChange w:id="5156" w:author="Mrs Li Zhang" w:date="2025-10-17T18:02:52Z">
            <w:trPr>
              <w:trHeight w:val="525"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157" w:author="Mrs Li Zhang" w:date="2025-10-17T18:02:52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158" w:author="Mrs Li Zhang" w:date="2025-10-17T17:53:29Z"/>
                <w:rFonts w:hint="eastAsia" w:ascii="宋体" w:hAnsi="宋体" w:eastAsia="宋体" w:cs="宋体"/>
                <w:b w:val="0"/>
                <w:bCs w:val="0"/>
                <w:color w:val="000000"/>
                <w:spacing w:val="0"/>
                <w:sz w:val="20"/>
                <w:szCs w:val="20"/>
                <w:lang w:val="en-US" w:eastAsia="zh-CN"/>
                <w:rPrChange w:id="5159" w:author="Mrs Li Zhang" w:date="2025-10-17T18:02:14Z">
                  <w:rPr>
                    <w:ins w:id="5160"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161" w:author="Mrs Li Zhang" w:date="2025-10-17T18:02:52Z">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62" w:author="Mrs Li Zhang" w:date="2025-10-17T17:53:29Z"/>
                <w:rFonts w:hint="eastAsia" w:ascii="宋体" w:hAnsi="宋体" w:eastAsia="宋体" w:cs="宋体"/>
                <w:b w:val="0"/>
                <w:bCs w:val="0"/>
                <w:color w:val="000000"/>
                <w:spacing w:val="0"/>
                <w:sz w:val="20"/>
                <w:szCs w:val="20"/>
                <w:lang w:val="en-US" w:eastAsia="zh-CN"/>
                <w:rPrChange w:id="5163" w:author="Mrs Li Zhang" w:date="2025-10-17T18:02:14Z">
                  <w:rPr>
                    <w:ins w:id="5164"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65"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166" w:author="Mrs Li Zhang" w:date="2025-10-17T17:53:29Z"/>
                <w:rFonts w:hint="eastAsia" w:ascii="宋体" w:hAnsi="宋体" w:eastAsia="宋体" w:cs="宋体"/>
                <w:b w:val="0"/>
                <w:bCs w:val="0"/>
                <w:color w:val="000000"/>
                <w:spacing w:val="0"/>
                <w:sz w:val="20"/>
                <w:szCs w:val="20"/>
                <w:lang w:val="en-US" w:eastAsia="zh-CN"/>
                <w:rPrChange w:id="5167" w:author="Mrs Li Zhang" w:date="2025-10-17T18:02:14Z">
                  <w:rPr>
                    <w:ins w:id="5168" w:author="Mrs Li Zhang" w:date="2025-10-17T17:53:29Z"/>
                    <w:rFonts w:hint="default" w:ascii="Arial" w:hAnsi="Arial" w:eastAsia="Arial" w:cs="Arial"/>
                    <w:b w:val="0"/>
                    <w:bCs w:val="0"/>
                    <w:color w:val="000000"/>
                    <w:spacing w:val="0"/>
                    <w:sz w:val="21"/>
                    <w:szCs w:val="21"/>
                    <w:lang w:val="en-US" w:eastAsia="zh-CN"/>
                  </w:rPr>
                </w:rPrChange>
              </w:rPr>
            </w:pPr>
            <w:ins w:id="5169" w:author="Mrs Li Zhang" w:date="2025-10-17T17:53:29Z">
              <w:r>
                <w:rPr>
                  <w:rFonts w:hint="eastAsia" w:ascii="宋体" w:hAnsi="宋体" w:eastAsia="宋体" w:cs="宋体"/>
                  <w:b w:val="0"/>
                  <w:bCs w:val="0"/>
                  <w:color w:val="000000"/>
                  <w:spacing w:val="0"/>
                  <w:sz w:val="20"/>
                  <w:szCs w:val="20"/>
                  <w:lang w:val="en-US" w:eastAsia="zh-CN"/>
                  <w:rPrChange w:id="5170" w:author="Mrs Li Zhang" w:date="2025-10-17T18:02:14Z">
                    <w:rPr>
                      <w:rFonts w:hint="default" w:ascii="Arial" w:hAnsi="Arial" w:eastAsia="Arial" w:cs="Arial"/>
                      <w:b w:val="0"/>
                      <w:bCs w:val="0"/>
                      <w:color w:val="000000"/>
                      <w:spacing w:val="0"/>
                      <w:sz w:val="21"/>
                      <w:szCs w:val="21"/>
                      <w:lang w:val="en-US" w:eastAsia="zh-CN"/>
                    </w:rPr>
                  </w:rPrChange>
                </w:rPr>
                <w:t>仓库内禁止设置插座，禁止使用任何电器。</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171"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172" w:author="Mrs Li Zhang" w:date="2025-10-17T17:53:29Z"/>
                <w:rFonts w:hint="eastAsia" w:ascii="宋体" w:hAnsi="宋体" w:eastAsia="宋体" w:cs="宋体"/>
                <w:b w:val="0"/>
                <w:bCs w:val="0"/>
                <w:color w:val="000000"/>
                <w:spacing w:val="0"/>
                <w:sz w:val="20"/>
                <w:szCs w:val="20"/>
                <w:lang w:val="en-US" w:eastAsia="zh-CN"/>
                <w:rPrChange w:id="5173" w:author="Mrs Li Zhang" w:date="2025-10-17T18:02:14Z">
                  <w:rPr>
                    <w:ins w:id="5174" w:author="Mrs Li Zhang" w:date="2025-10-17T17:53:29Z"/>
                    <w:rFonts w:hint="default" w:ascii="Arial" w:hAnsi="Arial" w:eastAsia="Arial" w:cs="Arial"/>
                    <w:b w:val="0"/>
                    <w:bCs w:val="0"/>
                    <w:color w:val="000000"/>
                    <w:spacing w:val="0"/>
                    <w:sz w:val="21"/>
                    <w:szCs w:val="21"/>
                    <w:lang w:val="en-US" w:eastAsia="zh-CN"/>
                  </w:rPr>
                </w:rPrChange>
              </w:rPr>
            </w:pPr>
            <w:ins w:id="5175" w:author="Mrs Li Zhang" w:date="2025-10-17T17:53:29Z">
              <w:r>
                <w:rPr>
                  <w:rFonts w:hint="eastAsia" w:ascii="宋体" w:hAnsi="宋体" w:eastAsia="宋体" w:cs="宋体"/>
                  <w:b w:val="0"/>
                  <w:bCs w:val="0"/>
                  <w:color w:val="000000"/>
                  <w:spacing w:val="0"/>
                  <w:sz w:val="20"/>
                  <w:szCs w:val="20"/>
                  <w:lang w:val="en-US" w:eastAsia="zh-CN"/>
                  <w:rPrChange w:id="517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177" w:author="Mrs Li Zhang" w:date="2025-10-17T18:02:52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78" w:author="Mrs Li Zhang" w:date="2025-10-17T17:53:29Z"/>
                <w:rFonts w:hint="eastAsia" w:ascii="宋体" w:hAnsi="宋体" w:eastAsia="宋体" w:cs="宋体"/>
                <w:b w:val="0"/>
                <w:bCs w:val="0"/>
                <w:color w:val="000000"/>
                <w:spacing w:val="0"/>
                <w:sz w:val="20"/>
                <w:szCs w:val="20"/>
                <w:lang w:val="en-US" w:eastAsia="zh-CN"/>
                <w:rPrChange w:id="5179" w:author="Mrs Li Zhang" w:date="2025-10-17T18:02:14Z">
                  <w:rPr>
                    <w:ins w:id="518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181"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82" w:author="Mrs Li Zhang" w:date="2025-10-17T17:53:29Z"/>
                <w:rFonts w:hint="eastAsia" w:ascii="宋体" w:hAnsi="宋体" w:eastAsia="宋体" w:cs="宋体"/>
                <w:b w:val="0"/>
                <w:bCs w:val="0"/>
                <w:color w:val="000000"/>
                <w:spacing w:val="0"/>
                <w:sz w:val="20"/>
                <w:szCs w:val="20"/>
                <w:lang w:val="en-US" w:eastAsia="zh-CN"/>
                <w:rPrChange w:id="5183" w:author="Mrs Li Zhang" w:date="2025-10-17T18:02:14Z">
                  <w:rPr>
                    <w:ins w:id="518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185"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186" w:author="Mrs Li Zhang" w:date="2025-10-17T17:53:29Z"/>
                <w:rFonts w:hint="eastAsia" w:ascii="宋体" w:hAnsi="宋体" w:eastAsia="宋体" w:cs="宋体"/>
                <w:b w:val="0"/>
                <w:bCs w:val="0"/>
                <w:color w:val="000000"/>
                <w:spacing w:val="0"/>
                <w:sz w:val="20"/>
                <w:szCs w:val="20"/>
                <w:lang w:val="en-US" w:eastAsia="zh-CN"/>
                <w:rPrChange w:id="5187" w:author="Mrs Li Zhang" w:date="2025-10-17T18:02:14Z">
                  <w:rPr>
                    <w:ins w:id="518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90"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189" w:author="Mrs Li Zhang" w:date="2025-10-17T17:53:29Z"/>
          <w:trPrChange w:id="5190" w:author="Mrs Li Zhang" w:date="2025-10-17T18:02:52Z">
            <w:trPr>
              <w:trHeight w:val="525"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191" w:author="Mrs Li Zhang" w:date="2025-10-17T18:02:52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192" w:author="Mrs Li Zhang" w:date="2025-10-17T17:53:29Z"/>
                <w:rFonts w:hint="eastAsia" w:ascii="宋体" w:hAnsi="宋体" w:eastAsia="宋体" w:cs="宋体"/>
                <w:b w:val="0"/>
                <w:bCs w:val="0"/>
                <w:color w:val="000000"/>
                <w:spacing w:val="0"/>
                <w:sz w:val="20"/>
                <w:szCs w:val="20"/>
                <w:lang w:val="en-US" w:eastAsia="zh-CN"/>
                <w:rPrChange w:id="5193" w:author="Mrs Li Zhang" w:date="2025-10-17T18:02:14Z">
                  <w:rPr>
                    <w:ins w:id="5194"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195" w:author="Mrs Li Zhang" w:date="2025-10-17T18:02:52Z">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196" w:author="Mrs Li Zhang" w:date="2025-10-17T17:53:29Z"/>
                <w:rFonts w:hint="eastAsia" w:ascii="宋体" w:hAnsi="宋体" w:eastAsia="宋体" w:cs="宋体"/>
                <w:b w:val="0"/>
                <w:bCs w:val="0"/>
                <w:color w:val="000000"/>
                <w:spacing w:val="0"/>
                <w:sz w:val="20"/>
                <w:szCs w:val="20"/>
                <w:lang w:val="en-US" w:eastAsia="zh-CN"/>
                <w:rPrChange w:id="5197" w:author="Mrs Li Zhang" w:date="2025-10-17T18:02:14Z">
                  <w:rPr>
                    <w:ins w:id="5198"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99"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200" w:author="Mrs Li Zhang" w:date="2025-10-17T17:53:29Z"/>
                <w:rFonts w:hint="eastAsia" w:ascii="宋体" w:hAnsi="宋体" w:eastAsia="宋体" w:cs="宋体"/>
                <w:b w:val="0"/>
                <w:bCs w:val="0"/>
                <w:color w:val="000000"/>
                <w:spacing w:val="0"/>
                <w:sz w:val="20"/>
                <w:szCs w:val="20"/>
                <w:lang w:val="en-US" w:eastAsia="zh-CN"/>
                <w:rPrChange w:id="5201" w:author="Mrs Li Zhang" w:date="2025-10-17T18:02:14Z">
                  <w:rPr>
                    <w:ins w:id="5202" w:author="Mrs Li Zhang" w:date="2025-10-17T17:53:29Z"/>
                    <w:rFonts w:hint="default" w:ascii="Arial" w:hAnsi="Arial" w:eastAsia="Arial" w:cs="Arial"/>
                    <w:b w:val="0"/>
                    <w:bCs w:val="0"/>
                    <w:color w:val="000000"/>
                    <w:spacing w:val="0"/>
                    <w:sz w:val="21"/>
                    <w:szCs w:val="21"/>
                    <w:lang w:val="en-US" w:eastAsia="zh-CN"/>
                  </w:rPr>
                </w:rPrChange>
              </w:rPr>
            </w:pPr>
            <w:ins w:id="5203" w:author="Mrs Li Zhang" w:date="2025-10-17T17:53:29Z">
              <w:r>
                <w:rPr>
                  <w:rFonts w:hint="eastAsia" w:ascii="宋体" w:hAnsi="宋体" w:eastAsia="宋体" w:cs="宋体"/>
                  <w:b w:val="0"/>
                  <w:bCs w:val="0"/>
                  <w:color w:val="000000"/>
                  <w:spacing w:val="0"/>
                  <w:sz w:val="20"/>
                  <w:szCs w:val="20"/>
                  <w:lang w:val="en-US" w:eastAsia="zh-CN"/>
                  <w:rPrChange w:id="5204" w:author="Mrs Li Zhang" w:date="2025-10-17T18:02:14Z">
                    <w:rPr>
                      <w:rFonts w:hint="default" w:ascii="Arial" w:hAnsi="Arial" w:eastAsia="Arial" w:cs="Arial"/>
                      <w:b w:val="0"/>
                      <w:bCs w:val="0"/>
                      <w:color w:val="000000"/>
                      <w:spacing w:val="0"/>
                      <w:sz w:val="21"/>
                      <w:szCs w:val="21"/>
                      <w:lang w:val="en-US" w:eastAsia="zh-CN"/>
                    </w:rPr>
                  </w:rPrChange>
                </w:rPr>
                <w:t>采用铁质货架，地面采用地砖且无铺设纸皮现象。</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205"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206" w:author="Mrs Li Zhang" w:date="2025-10-17T17:53:29Z"/>
                <w:rFonts w:hint="eastAsia" w:ascii="宋体" w:hAnsi="宋体" w:eastAsia="宋体" w:cs="宋体"/>
                <w:b w:val="0"/>
                <w:bCs w:val="0"/>
                <w:color w:val="000000"/>
                <w:spacing w:val="0"/>
                <w:sz w:val="20"/>
                <w:szCs w:val="20"/>
                <w:lang w:val="en-US" w:eastAsia="zh-CN"/>
                <w:rPrChange w:id="5207" w:author="Mrs Li Zhang" w:date="2025-10-17T18:02:14Z">
                  <w:rPr>
                    <w:ins w:id="5208" w:author="Mrs Li Zhang" w:date="2025-10-17T17:53:29Z"/>
                    <w:rFonts w:hint="default" w:ascii="Arial" w:hAnsi="Arial" w:eastAsia="Arial" w:cs="Arial"/>
                    <w:b w:val="0"/>
                    <w:bCs w:val="0"/>
                    <w:color w:val="000000"/>
                    <w:spacing w:val="0"/>
                    <w:sz w:val="21"/>
                    <w:szCs w:val="21"/>
                    <w:lang w:val="en-US" w:eastAsia="zh-CN"/>
                  </w:rPr>
                </w:rPrChange>
              </w:rPr>
            </w:pPr>
            <w:ins w:id="5209" w:author="Mrs Li Zhang" w:date="2025-10-17T17:53:29Z">
              <w:r>
                <w:rPr>
                  <w:rFonts w:hint="eastAsia" w:ascii="宋体" w:hAnsi="宋体" w:eastAsia="宋体" w:cs="宋体"/>
                  <w:b w:val="0"/>
                  <w:bCs w:val="0"/>
                  <w:color w:val="000000"/>
                  <w:spacing w:val="0"/>
                  <w:sz w:val="20"/>
                  <w:szCs w:val="20"/>
                  <w:lang w:val="en-US" w:eastAsia="zh-CN"/>
                  <w:rPrChange w:id="5210"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211" w:author="Mrs Li Zhang" w:date="2025-10-17T18:02:52Z">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212" w:author="Mrs Li Zhang" w:date="2025-10-17T17:53:29Z"/>
                <w:rFonts w:hint="eastAsia" w:ascii="宋体" w:hAnsi="宋体" w:eastAsia="宋体" w:cs="宋体"/>
                <w:b w:val="0"/>
                <w:bCs w:val="0"/>
                <w:color w:val="000000"/>
                <w:spacing w:val="0"/>
                <w:sz w:val="20"/>
                <w:szCs w:val="20"/>
                <w:lang w:val="en-US" w:eastAsia="zh-CN"/>
                <w:rPrChange w:id="5213" w:author="Mrs Li Zhang" w:date="2025-10-17T18:02:14Z">
                  <w:rPr>
                    <w:ins w:id="5214"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215"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216" w:author="Mrs Li Zhang" w:date="2025-10-17T17:53:29Z"/>
                <w:rFonts w:hint="eastAsia" w:ascii="宋体" w:hAnsi="宋体" w:eastAsia="宋体" w:cs="宋体"/>
                <w:b w:val="0"/>
                <w:bCs w:val="0"/>
                <w:color w:val="000000"/>
                <w:spacing w:val="0"/>
                <w:sz w:val="20"/>
                <w:szCs w:val="20"/>
                <w:lang w:val="en-US" w:eastAsia="zh-CN"/>
                <w:rPrChange w:id="5217" w:author="Mrs Li Zhang" w:date="2025-10-17T18:02:14Z">
                  <w:rPr>
                    <w:ins w:id="5218"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219"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220" w:author="Mrs Li Zhang" w:date="2025-10-17T17:53:29Z"/>
                <w:rFonts w:hint="eastAsia" w:ascii="宋体" w:hAnsi="宋体" w:eastAsia="宋体" w:cs="宋体"/>
                <w:b w:val="0"/>
                <w:bCs w:val="0"/>
                <w:color w:val="000000"/>
                <w:spacing w:val="0"/>
                <w:sz w:val="20"/>
                <w:szCs w:val="20"/>
                <w:lang w:val="en-US" w:eastAsia="zh-CN"/>
                <w:rPrChange w:id="5221" w:author="Mrs Li Zhang" w:date="2025-10-17T18:02:14Z">
                  <w:rPr>
                    <w:ins w:id="5222"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24"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223" w:author="Mrs Li Zhang" w:date="2025-10-17T17:53:29Z"/>
          <w:trPrChange w:id="5224" w:author="Mrs Li Zhang" w:date="2025-10-17T18:02:52Z">
            <w:trPr>
              <w:trHeight w:val="525" w:hRule="atLeast"/>
            </w:trPr>
          </w:trPrChange>
        </w:trPr>
        <w:tc>
          <w:tcPr>
            <w:tcW w:w="696" w:type="dxa"/>
            <w:vMerge w:val="restart"/>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225" w:author="Mrs Li Zhang" w:date="2025-10-17T18:02:52Z">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226" w:author="Mrs Li Zhang" w:date="2025-10-17T17:53:29Z"/>
                <w:rFonts w:hint="eastAsia" w:ascii="宋体" w:hAnsi="宋体" w:eastAsia="宋体" w:cs="宋体"/>
                <w:b w:val="0"/>
                <w:bCs w:val="0"/>
                <w:color w:val="000000"/>
                <w:spacing w:val="0"/>
                <w:sz w:val="20"/>
                <w:szCs w:val="20"/>
                <w:lang w:val="en-US" w:eastAsia="zh-CN"/>
                <w:rPrChange w:id="5227" w:author="Mrs Li Zhang" w:date="2025-10-17T18:02:14Z">
                  <w:rPr>
                    <w:ins w:id="5228" w:author="Mrs Li Zhang" w:date="2025-10-17T17:53:29Z"/>
                    <w:rFonts w:hint="default" w:ascii="Arial" w:hAnsi="Arial" w:eastAsia="Arial" w:cs="Arial"/>
                    <w:b w:val="0"/>
                    <w:bCs w:val="0"/>
                    <w:color w:val="000000"/>
                    <w:spacing w:val="0"/>
                    <w:sz w:val="21"/>
                    <w:szCs w:val="21"/>
                    <w:lang w:val="en-US" w:eastAsia="zh-CN"/>
                  </w:rPr>
                </w:rPrChange>
              </w:rPr>
            </w:pPr>
            <w:ins w:id="5229" w:author="Mrs Li Zhang" w:date="2025-10-17T17:53:29Z">
              <w:r>
                <w:rPr>
                  <w:rFonts w:hint="eastAsia" w:ascii="宋体" w:hAnsi="宋体" w:eastAsia="宋体" w:cs="宋体"/>
                  <w:b w:val="0"/>
                  <w:bCs w:val="0"/>
                  <w:color w:val="000000"/>
                  <w:spacing w:val="0"/>
                  <w:sz w:val="20"/>
                  <w:szCs w:val="20"/>
                  <w:lang w:val="en-US" w:eastAsia="zh-CN"/>
                  <w:rPrChange w:id="5230" w:author="Mrs Li Zhang" w:date="2025-10-17T18:02:14Z">
                    <w:rPr>
                      <w:rFonts w:hint="default" w:ascii="Arial" w:hAnsi="Arial" w:eastAsia="Arial" w:cs="Arial"/>
                      <w:b w:val="0"/>
                      <w:bCs w:val="0"/>
                      <w:color w:val="000000"/>
                      <w:spacing w:val="0"/>
                      <w:sz w:val="21"/>
                      <w:szCs w:val="21"/>
                      <w:lang w:val="en-US" w:eastAsia="zh-CN"/>
                    </w:rPr>
                  </w:rPrChange>
                </w:rPr>
                <w:t>设施</w:t>
              </w:r>
            </w:ins>
          </w:p>
        </w:tc>
        <w:tc>
          <w:tcPr>
            <w:tcW w:w="245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Change w:id="5231" w:author="Mrs Li Zhang" w:date="2025-10-17T18:02:52Z">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232" w:author="Mrs Li Zhang" w:date="2025-10-17T17:53:29Z"/>
                <w:rFonts w:hint="eastAsia" w:ascii="宋体" w:hAnsi="宋体" w:eastAsia="宋体" w:cs="宋体"/>
                <w:b w:val="0"/>
                <w:bCs w:val="0"/>
                <w:color w:val="000000"/>
                <w:spacing w:val="0"/>
                <w:sz w:val="20"/>
                <w:szCs w:val="20"/>
                <w:lang w:val="en-US" w:eastAsia="zh-CN"/>
                <w:rPrChange w:id="5233" w:author="Mrs Li Zhang" w:date="2025-10-17T18:02:14Z">
                  <w:rPr>
                    <w:ins w:id="5234" w:author="Mrs Li Zhang" w:date="2025-10-17T17:53:29Z"/>
                    <w:rFonts w:hint="default" w:ascii="Arial" w:hAnsi="Arial" w:eastAsia="Arial" w:cs="Arial"/>
                    <w:b w:val="0"/>
                    <w:bCs w:val="0"/>
                    <w:color w:val="000000"/>
                    <w:spacing w:val="0"/>
                    <w:sz w:val="21"/>
                    <w:szCs w:val="21"/>
                    <w:lang w:val="en-US" w:eastAsia="zh-CN"/>
                  </w:rPr>
                </w:rPrChange>
              </w:rPr>
            </w:pPr>
            <w:ins w:id="5235" w:author="Mrs Li Zhang" w:date="2025-10-17T17:53:29Z">
              <w:r>
                <w:rPr>
                  <w:rFonts w:hint="eastAsia" w:ascii="宋体" w:hAnsi="宋体" w:eastAsia="宋体" w:cs="宋体"/>
                  <w:b w:val="0"/>
                  <w:bCs w:val="0"/>
                  <w:color w:val="000000"/>
                  <w:spacing w:val="0"/>
                  <w:sz w:val="20"/>
                  <w:szCs w:val="20"/>
                  <w:lang w:val="en-US" w:eastAsia="zh-CN"/>
                  <w:rPrChange w:id="5236" w:author="Mrs Li Zhang" w:date="2025-10-17T18:02:14Z">
                    <w:rPr>
                      <w:rFonts w:hint="default" w:ascii="Arial" w:hAnsi="Arial" w:eastAsia="Arial" w:cs="Arial"/>
                      <w:b w:val="0"/>
                      <w:bCs w:val="0"/>
                      <w:color w:val="000000"/>
                      <w:spacing w:val="0"/>
                      <w:sz w:val="21"/>
                      <w:szCs w:val="21"/>
                      <w:lang w:val="en-US" w:eastAsia="zh-CN"/>
                    </w:rPr>
                  </w:rPrChange>
                </w:rPr>
                <w:t>消防设施</w:t>
              </w:r>
            </w:ins>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37"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238" w:author="Mrs Li Zhang" w:date="2025-10-17T17:53:29Z"/>
                <w:rFonts w:hint="eastAsia" w:ascii="宋体" w:hAnsi="宋体" w:eastAsia="宋体" w:cs="宋体"/>
                <w:b w:val="0"/>
                <w:bCs w:val="0"/>
                <w:color w:val="000000"/>
                <w:spacing w:val="0"/>
                <w:sz w:val="20"/>
                <w:szCs w:val="20"/>
                <w:lang w:val="en-US" w:eastAsia="zh-CN"/>
                <w:rPrChange w:id="5239" w:author="Mrs Li Zhang" w:date="2025-10-17T18:02:14Z">
                  <w:rPr>
                    <w:ins w:id="5240" w:author="Mrs Li Zhang" w:date="2025-10-17T17:53:29Z"/>
                    <w:rFonts w:hint="default" w:ascii="Arial" w:hAnsi="Arial" w:eastAsia="Arial" w:cs="Arial"/>
                    <w:b w:val="0"/>
                    <w:bCs w:val="0"/>
                    <w:color w:val="000000"/>
                    <w:spacing w:val="0"/>
                    <w:sz w:val="21"/>
                    <w:szCs w:val="21"/>
                    <w:lang w:val="en-US" w:eastAsia="zh-CN"/>
                  </w:rPr>
                </w:rPrChange>
              </w:rPr>
            </w:pPr>
            <w:ins w:id="5241" w:author="Mrs Li Zhang" w:date="2025-10-17T17:53:29Z">
              <w:r>
                <w:rPr>
                  <w:rFonts w:hint="eastAsia" w:ascii="宋体" w:hAnsi="宋体" w:eastAsia="宋体" w:cs="宋体"/>
                  <w:b w:val="0"/>
                  <w:bCs w:val="0"/>
                  <w:color w:val="000000"/>
                  <w:spacing w:val="0"/>
                  <w:sz w:val="20"/>
                  <w:szCs w:val="20"/>
                  <w:lang w:val="en-US" w:eastAsia="zh-CN"/>
                  <w:rPrChange w:id="5242" w:author="Mrs Li Zhang" w:date="2025-10-17T18:02:14Z">
                    <w:rPr>
                      <w:rFonts w:hint="default" w:ascii="Arial" w:hAnsi="Arial" w:eastAsia="Arial" w:cs="Arial"/>
                      <w:b w:val="0"/>
                      <w:bCs w:val="0"/>
                      <w:color w:val="000000"/>
                      <w:spacing w:val="0"/>
                      <w:sz w:val="21"/>
                      <w:szCs w:val="21"/>
                      <w:lang w:val="en-US" w:eastAsia="zh-CN"/>
                    </w:rPr>
                  </w:rPrChange>
                </w:rPr>
                <w:t>开票台线路整齐，无插排串接现象  。</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243"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244" w:author="Mrs Li Zhang" w:date="2025-10-17T17:53:29Z"/>
                <w:rFonts w:hint="eastAsia" w:ascii="宋体" w:hAnsi="宋体" w:eastAsia="宋体" w:cs="宋体"/>
                <w:b w:val="0"/>
                <w:bCs w:val="0"/>
                <w:color w:val="000000"/>
                <w:spacing w:val="0"/>
                <w:sz w:val="20"/>
                <w:szCs w:val="20"/>
                <w:lang w:val="en-US" w:eastAsia="zh-CN"/>
                <w:rPrChange w:id="5245" w:author="Mrs Li Zhang" w:date="2025-10-17T18:02:14Z">
                  <w:rPr>
                    <w:ins w:id="5246" w:author="Mrs Li Zhang" w:date="2025-10-17T17:53:29Z"/>
                    <w:rFonts w:hint="default" w:ascii="Arial" w:hAnsi="Arial" w:eastAsia="Arial" w:cs="Arial"/>
                    <w:b w:val="0"/>
                    <w:bCs w:val="0"/>
                    <w:color w:val="000000"/>
                    <w:spacing w:val="0"/>
                    <w:sz w:val="21"/>
                    <w:szCs w:val="21"/>
                    <w:lang w:val="en-US" w:eastAsia="zh-CN"/>
                  </w:rPr>
                </w:rPrChange>
              </w:rPr>
            </w:pPr>
            <w:ins w:id="5247" w:author="Mrs Li Zhang" w:date="2025-10-17T17:53:29Z">
              <w:r>
                <w:rPr>
                  <w:rFonts w:hint="eastAsia" w:ascii="宋体" w:hAnsi="宋体" w:eastAsia="宋体" w:cs="宋体"/>
                  <w:b w:val="0"/>
                  <w:bCs w:val="0"/>
                  <w:color w:val="000000"/>
                  <w:spacing w:val="0"/>
                  <w:sz w:val="20"/>
                  <w:szCs w:val="20"/>
                  <w:lang w:val="en-US" w:eastAsia="zh-CN"/>
                  <w:rPrChange w:id="5248"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restart"/>
            <w:tcBorders>
              <w:top w:val="single" w:color="000000" w:sz="4" w:space="0"/>
              <w:left w:val="single" w:color="000000" w:sz="4" w:space="0"/>
              <w:bottom w:val="single" w:color="000000" w:sz="8" w:space="0"/>
              <w:right w:val="single" w:color="000000" w:sz="4" w:space="0"/>
            </w:tcBorders>
            <w:shd w:val="clear" w:color="auto" w:fill="FFFFFF"/>
            <w:noWrap/>
            <w:vAlign w:val="center"/>
            <w:tcPrChange w:id="5249" w:author="Mrs Li Zhang" w:date="2025-10-17T18:02:52Z">
              <w:tcPr>
                <w:tcW w:w="0" w:type="auto"/>
                <w:vMerge w:val="restart"/>
                <w:tcBorders>
                  <w:top w:val="single" w:color="000000" w:sz="4" w:space="0"/>
                  <w:left w:val="single" w:color="000000" w:sz="4" w:space="0"/>
                  <w:bottom w:val="single" w:color="000000" w:sz="8" w:space="0"/>
                  <w:right w:val="single" w:color="000000" w:sz="4" w:space="0"/>
                </w:tcBorders>
                <w:shd w:val="clear" w:color="auto" w:fill="FFFFFF"/>
                <w:noWrap/>
                <w:vAlign w:val="center"/>
              </w:tcPr>
            </w:tcPrChange>
          </w:tcPr>
          <w:p>
            <w:pPr>
              <w:rPr>
                <w:ins w:id="5250" w:author="Mrs Li Zhang" w:date="2025-10-17T17:53:29Z"/>
                <w:rFonts w:hint="eastAsia" w:ascii="宋体" w:hAnsi="宋体" w:eastAsia="宋体" w:cs="宋体"/>
                <w:b w:val="0"/>
                <w:bCs w:val="0"/>
                <w:color w:val="000000"/>
                <w:spacing w:val="0"/>
                <w:sz w:val="20"/>
                <w:szCs w:val="20"/>
                <w:lang w:val="en-US" w:eastAsia="zh-CN"/>
                <w:rPrChange w:id="5251" w:author="Mrs Li Zhang" w:date="2025-10-17T18:02:14Z">
                  <w:rPr>
                    <w:ins w:id="5252"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253"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254" w:author="Mrs Li Zhang" w:date="2025-10-17T17:53:29Z"/>
                <w:rFonts w:hint="eastAsia" w:ascii="宋体" w:hAnsi="宋体" w:eastAsia="宋体" w:cs="宋体"/>
                <w:b w:val="0"/>
                <w:bCs w:val="0"/>
                <w:color w:val="000000"/>
                <w:spacing w:val="0"/>
                <w:sz w:val="20"/>
                <w:szCs w:val="20"/>
                <w:lang w:val="en-US" w:eastAsia="zh-CN"/>
                <w:rPrChange w:id="5255" w:author="Mrs Li Zhang" w:date="2025-10-17T18:02:14Z">
                  <w:rPr>
                    <w:ins w:id="5256"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257"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258" w:author="Mrs Li Zhang" w:date="2025-10-17T17:53:29Z"/>
                <w:rFonts w:hint="eastAsia" w:ascii="宋体" w:hAnsi="宋体" w:eastAsia="宋体" w:cs="宋体"/>
                <w:b w:val="0"/>
                <w:bCs w:val="0"/>
                <w:color w:val="000000"/>
                <w:spacing w:val="0"/>
                <w:sz w:val="20"/>
                <w:szCs w:val="20"/>
                <w:lang w:val="en-US" w:eastAsia="zh-CN"/>
                <w:rPrChange w:id="5259" w:author="Mrs Li Zhang" w:date="2025-10-17T18:02:14Z">
                  <w:rPr>
                    <w:ins w:id="5260"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62"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261" w:author="Mrs Li Zhang" w:date="2025-10-17T17:53:29Z"/>
          <w:trPrChange w:id="5262" w:author="Mrs Li Zhang" w:date="2025-10-17T18:02:52Z">
            <w:trPr>
              <w:trHeight w:val="760"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263" w:author="Mrs Li Zhang" w:date="2025-10-17T18:02:52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264" w:author="Mrs Li Zhang" w:date="2025-10-17T17:53:29Z"/>
                <w:rFonts w:hint="eastAsia" w:ascii="宋体" w:hAnsi="宋体" w:eastAsia="宋体" w:cs="宋体"/>
                <w:b w:val="0"/>
                <w:bCs w:val="0"/>
                <w:color w:val="000000"/>
                <w:spacing w:val="0"/>
                <w:sz w:val="20"/>
                <w:szCs w:val="20"/>
                <w:lang w:val="en-US" w:eastAsia="zh-CN"/>
                <w:rPrChange w:id="5265" w:author="Mrs Li Zhang" w:date="2025-10-17T18:02:14Z">
                  <w:rPr>
                    <w:ins w:id="5266"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267" w:author="Mrs Li Zhang" w:date="2025-10-17T18:02:52Z">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268" w:author="Mrs Li Zhang" w:date="2025-10-17T17:53:29Z"/>
                <w:rFonts w:hint="eastAsia" w:ascii="宋体" w:hAnsi="宋体" w:eastAsia="宋体" w:cs="宋体"/>
                <w:b w:val="0"/>
                <w:bCs w:val="0"/>
                <w:color w:val="000000"/>
                <w:spacing w:val="0"/>
                <w:sz w:val="20"/>
                <w:szCs w:val="20"/>
                <w:lang w:val="en-US" w:eastAsia="zh-CN"/>
                <w:rPrChange w:id="5269" w:author="Mrs Li Zhang" w:date="2025-10-17T18:02:14Z">
                  <w:rPr>
                    <w:ins w:id="5270"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271" w:author="Mrs Li Zhang" w:date="2025-10-17T18:02:52Z">
              <w:tcPr>
                <w:tcW w:w="8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rPr>
                <w:ins w:id="5272" w:author="Mrs Li Zhang" w:date="2025-10-17T17:53:29Z"/>
                <w:rFonts w:hint="eastAsia" w:ascii="宋体" w:hAnsi="宋体" w:eastAsia="宋体" w:cs="宋体"/>
                <w:b w:val="0"/>
                <w:bCs w:val="0"/>
                <w:color w:val="000000"/>
                <w:spacing w:val="0"/>
                <w:sz w:val="20"/>
                <w:szCs w:val="20"/>
                <w:lang w:val="en-US" w:eastAsia="zh-CN"/>
                <w:rPrChange w:id="5273" w:author="Mrs Li Zhang" w:date="2025-10-17T18:02:14Z">
                  <w:rPr>
                    <w:ins w:id="5274" w:author="Mrs Li Zhang" w:date="2025-10-17T17:53:29Z"/>
                    <w:rFonts w:hint="default" w:ascii="Arial" w:hAnsi="Arial" w:eastAsia="Arial" w:cs="Arial"/>
                    <w:b w:val="0"/>
                    <w:bCs w:val="0"/>
                    <w:color w:val="000000"/>
                    <w:spacing w:val="0"/>
                    <w:sz w:val="21"/>
                    <w:szCs w:val="21"/>
                    <w:lang w:val="en-US" w:eastAsia="zh-CN"/>
                  </w:rPr>
                </w:rPrChange>
              </w:rPr>
            </w:pPr>
            <w:ins w:id="5275" w:author="Mrs Li Zhang" w:date="2025-10-17T17:53:29Z">
              <w:r>
                <w:rPr>
                  <w:rFonts w:hint="eastAsia" w:ascii="宋体" w:hAnsi="宋体" w:eastAsia="宋体" w:cs="宋体"/>
                  <w:b w:val="0"/>
                  <w:bCs w:val="0"/>
                  <w:color w:val="000000"/>
                  <w:spacing w:val="0"/>
                  <w:sz w:val="20"/>
                  <w:szCs w:val="20"/>
                  <w:lang w:val="en-US" w:eastAsia="zh-CN"/>
                  <w:rPrChange w:id="5276" w:author="Mrs Li Zhang" w:date="2025-10-17T18:02:14Z">
                    <w:rPr>
                      <w:rFonts w:hint="default" w:ascii="Arial" w:hAnsi="Arial" w:eastAsia="Arial" w:cs="Arial"/>
                      <w:b w:val="0"/>
                      <w:bCs w:val="0"/>
                      <w:color w:val="000000"/>
                      <w:spacing w:val="0"/>
                      <w:sz w:val="21"/>
                      <w:szCs w:val="21"/>
                      <w:lang w:val="en-US" w:eastAsia="zh-CN"/>
                    </w:rPr>
                  </w:rPrChange>
                </w:rPr>
                <w:t>店内设施和道具摆放不占用消防疏散通道、不影响疏散、不遮挡防火门、消火栓、警铃、手报等消防设施，消火栓箱前1.5米内无杂物，便于开启。</w:t>
              </w:r>
            </w:ins>
          </w:p>
        </w:tc>
        <w:tc>
          <w:tcPr>
            <w:tcW w:w="1220" w:type="dxa"/>
            <w:gridSpan w:val="2"/>
            <w:tcBorders>
              <w:top w:val="single" w:color="000000" w:sz="4" w:space="0"/>
              <w:left w:val="nil"/>
              <w:bottom w:val="single" w:color="000000" w:sz="4" w:space="0"/>
              <w:right w:val="single" w:color="000000" w:sz="4" w:space="0"/>
            </w:tcBorders>
            <w:shd w:val="clear" w:color="auto" w:fill="FFFFFF"/>
            <w:noWrap/>
            <w:vAlign w:val="center"/>
            <w:tcPrChange w:id="5277" w:author="Mrs Li Zhang" w:date="2025-10-17T18:02:52Z">
              <w:tcPr>
                <w:tcW w:w="0" w:type="auto"/>
                <w:gridSpan w:val="2"/>
                <w:tcBorders>
                  <w:top w:val="single" w:color="000000" w:sz="4" w:space="0"/>
                  <w:left w:val="nil"/>
                  <w:bottom w:val="single" w:color="000000" w:sz="4" w:space="0"/>
                  <w:right w:val="single" w:color="000000" w:sz="4" w:space="0"/>
                </w:tcBorders>
                <w:shd w:val="clear" w:color="auto" w:fill="FFFFFF"/>
                <w:noWrap/>
                <w:vAlign w:val="center"/>
              </w:tcPr>
            </w:tcPrChange>
          </w:tcPr>
          <w:p>
            <w:pPr>
              <w:rPr>
                <w:ins w:id="5278" w:author="Mrs Li Zhang" w:date="2025-10-17T17:53:29Z"/>
                <w:rFonts w:hint="eastAsia" w:ascii="宋体" w:hAnsi="宋体" w:eastAsia="宋体" w:cs="宋体"/>
                <w:b w:val="0"/>
                <w:bCs w:val="0"/>
                <w:color w:val="000000"/>
                <w:spacing w:val="0"/>
                <w:sz w:val="20"/>
                <w:szCs w:val="20"/>
                <w:lang w:val="en-US" w:eastAsia="zh-CN"/>
                <w:rPrChange w:id="5279" w:author="Mrs Li Zhang" w:date="2025-10-17T18:02:14Z">
                  <w:rPr>
                    <w:ins w:id="5280" w:author="Mrs Li Zhang" w:date="2025-10-17T17:53:29Z"/>
                    <w:rFonts w:hint="default" w:ascii="Arial" w:hAnsi="Arial" w:eastAsia="Arial" w:cs="Arial"/>
                    <w:b w:val="0"/>
                    <w:bCs w:val="0"/>
                    <w:color w:val="000000"/>
                    <w:spacing w:val="0"/>
                    <w:sz w:val="21"/>
                    <w:szCs w:val="21"/>
                    <w:lang w:val="en-US" w:eastAsia="zh-CN"/>
                  </w:rPr>
                </w:rPrChange>
              </w:rPr>
            </w:pPr>
            <w:ins w:id="5281" w:author="Mrs Li Zhang" w:date="2025-10-17T17:53:29Z">
              <w:r>
                <w:rPr>
                  <w:rFonts w:hint="eastAsia" w:ascii="宋体" w:hAnsi="宋体" w:eastAsia="宋体" w:cs="宋体"/>
                  <w:b w:val="0"/>
                  <w:bCs w:val="0"/>
                  <w:color w:val="000000"/>
                  <w:spacing w:val="0"/>
                  <w:sz w:val="20"/>
                  <w:szCs w:val="20"/>
                  <w:lang w:val="en-US" w:eastAsia="zh-CN"/>
                  <w:rPrChange w:id="5282"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8" w:space="0"/>
              <w:right w:val="single" w:color="000000" w:sz="4" w:space="0"/>
            </w:tcBorders>
            <w:shd w:val="clear" w:color="auto" w:fill="FFFFFF"/>
            <w:noWrap/>
            <w:vAlign w:val="center"/>
            <w:tcPrChange w:id="5283" w:author="Mrs Li Zhang" w:date="2025-10-17T18:02:52Z">
              <w:tcPr>
                <w:tcW w:w="0" w:type="auto"/>
                <w:vMerge w:val="continue"/>
                <w:tcBorders>
                  <w:top w:val="single" w:color="000000" w:sz="4" w:space="0"/>
                  <w:left w:val="single" w:color="000000" w:sz="4" w:space="0"/>
                  <w:bottom w:val="single" w:color="000000" w:sz="8" w:space="0"/>
                  <w:right w:val="single" w:color="000000" w:sz="4" w:space="0"/>
                </w:tcBorders>
                <w:shd w:val="clear" w:color="auto" w:fill="FFFFFF"/>
                <w:noWrap/>
                <w:vAlign w:val="center"/>
              </w:tcPr>
            </w:tcPrChange>
          </w:tcPr>
          <w:p>
            <w:pPr>
              <w:rPr>
                <w:ins w:id="5284" w:author="Mrs Li Zhang" w:date="2025-10-17T17:53:29Z"/>
                <w:rFonts w:hint="eastAsia" w:ascii="宋体" w:hAnsi="宋体" w:eastAsia="宋体" w:cs="宋体"/>
                <w:b w:val="0"/>
                <w:bCs w:val="0"/>
                <w:color w:val="000000"/>
                <w:spacing w:val="0"/>
                <w:sz w:val="20"/>
                <w:szCs w:val="20"/>
                <w:lang w:val="en-US" w:eastAsia="zh-CN"/>
                <w:rPrChange w:id="5285" w:author="Mrs Li Zhang" w:date="2025-10-17T18:02:14Z">
                  <w:rPr>
                    <w:ins w:id="5286"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5287" w:author="Mrs Li Zhang" w:date="2025-10-17T18:02:52Z">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288" w:author="Mrs Li Zhang" w:date="2025-10-17T17:53:29Z"/>
                <w:rFonts w:hint="eastAsia" w:ascii="宋体" w:hAnsi="宋体" w:eastAsia="宋体" w:cs="宋体"/>
                <w:b w:val="0"/>
                <w:bCs w:val="0"/>
                <w:color w:val="000000"/>
                <w:spacing w:val="0"/>
                <w:sz w:val="20"/>
                <w:szCs w:val="20"/>
                <w:lang w:val="en-US" w:eastAsia="zh-CN"/>
                <w:rPrChange w:id="5289" w:author="Mrs Li Zhang" w:date="2025-10-17T18:02:14Z">
                  <w:rPr>
                    <w:ins w:id="5290"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Change w:id="5291" w:author="Mrs Li Zhang" w:date="2025-10-17T18:02:52Z">
              <w:tcPr>
                <w:tcW w:w="0" w:type="auto"/>
                <w:tcBorders>
                  <w:top w:val="single" w:color="000000" w:sz="4" w:space="0"/>
                  <w:left w:val="single" w:color="000000" w:sz="4" w:space="0"/>
                  <w:bottom w:val="single" w:color="000000" w:sz="4" w:space="0"/>
                  <w:right w:val="single" w:color="000000" w:sz="8" w:space="0"/>
                </w:tcBorders>
                <w:shd w:val="clear" w:color="auto" w:fill="FFFFFF"/>
                <w:noWrap/>
                <w:vAlign w:val="center"/>
              </w:tcPr>
            </w:tcPrChange>
          </w:tcPr>
          <w:p>
            <w:pPr>
              <w:rPr>
                <w:ins w:id="5292" w:author="Mrs Li Zhang" w:date="2025-10-17T17:53:29Z"/>
                <w:rFonts w:hint="eastAsia" w:ascii="宋体" w:hAnsi="宋体" w:eastAsia="宋体" w:cs="宋体"/>
                <w:b w:val="0"/>
                <w:bCs w:val="0"/>
                <w:color w:val="000000"/>
                <w:spacing w:val="0"/>
                <w:sz w:val="20"/>
                <w:szCs w:val="20"/>
                <w:lang w:val="en-US" w:eastAsia="zh-CN"/>
                <w:rPrChange w:id="5293" w:author="Mrs Li Zhang" w:date="2025-10-17T18:02:14Z">
                  <w:rPr>
                    <w:ins w:id="5294"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96" w:author="Mrs Li Zhang" w:date="2025-10-17T18:0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627" w:type="dxa"/>
          <w:trHeight w:val="340" w:hRule="atLeast"/>
          <w:ins w:id="5295" w:author="Mrs Li Zhang" w:date="2025-10-17T17:53:29Z"/>
          <w:trPrChange w:id="5296" w:author="Mrs Li Zhang" w:date="2025-10-17T18:02:52Z">
            <w:trPr>
              <w:trHeight w:val="525" w:hRule="atLeast"/>
            </w:trPr>
          </w:trPrChange>
        </w:trPr>
        <w:tc>
          <w:tcPr>
            <w:tcW w:w="696" w:type="dxa"/>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Change w:id="5297" w:author="Mrs Li Zhang" w:date="2025-10-17T18:02:52Z">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tcPrChange>
          </w:tcPr>
          <w:p>
            <w:pPr>
              <w:rPr>
                <w:ins w:id="5298" w:author="Mrs Li Zhang" w:date="2025-10-17T17:53:29Z"/>
                <w:rFonts w:hint="eastAsia" w:ascii="宋体" w:hAnsi="宋体" w:eastAsia="宋体" w:cs="宋体"/>
                <w:b w:val="0"/>
                <w:bCs w:val="0"/>
                <w:color w:val="000000"/>
                <w:spacing w:val="0"/>
                <w:sz w:val="20"/>
                <w:szCs w:val="20"/>
                <w:lang w:val="en-US" w:eastAsia="zh-CN"/>
                <w:rPrChange w:id="5299" w:author="Mrs Li Zhang" w:date="2025-10-17T18:02:14Z">
                  <w:rPr>
                    <w:ins w:id="5300" w:author="Mrs Li Zhang" w:date="2025-10-17T17:53:29Z"/>
                    <w:rFonts w:hint="default" w:ascii="Arial" w:hAnsi="Arial" w:eastAsia="Arial" w:cs="Arial"/>
                    <w:b w:val="0"/>
                    <w:bCs w:val="0"/>
                    <w:color w:val="000000"/>
                    <w:spacing w:val="0"/>
                    <w:sz w:val="21"/>
                    <w:szCs w:val="21"/>
                    <w:lang w:val="en-US" w:eastAsia="zh-CN"/>
                  </w:rPr>
                </w:rPrChange>
              </w:rPr>
            </w:pPr>
          </w:p>
        </w:tc>
        <w:tc>
          <w:tcPr>
            <w:tcW w:w="24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Change w:id="5301" w:author="Mrs Li Zhang" w:date="2025-10-17T18:02:52Z">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pPr>
              <w:rPr>
                <w:ins w:id="5302" w:author="Mrs Li Zhang" w:date="2025-10-17T17:53:29Z"/>
                <w:rFonts w:hint="eastAsia" w:ascii="宋体" w:hAnsi="宋体" w:eastAsia="宋体" w:cs="宋体"/>
                <w:b w:val="0"/>
                <w:bCs w:val="0"/>
                <w:color w:val="000000"/>
                <w:spacing w:val="0"/>
                <w:sz w:val="20"/>
                <w:szCs w:val="20"/>
                <w:lang w:val="en-US" w:eastAsia="zh-CN"/>
                <w:rPrChange w:id="5303" w:author="Mrs Li Zhang" w:date="2025-10-17T18:02:14Z">
                  <w:rPr>
                    <w:ins w:id="5304"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single" w:color="000000" w:sz="4" w:space="0"/>
              <w:left w:val="single" w:color="000000" w:sz="4" w:space="0"/>
              <w:bottom w:val="single" w:color="000000" w:sz="8" w:space="0"/>
              <w:right w:val="single" w:color="000000" w:sz="4" w:space="0"/>
            </w:tcBorders>
            <w:shd w:val="clear" w:color="auto" w:fill="FFFFFF"/>
            <w:vAlign w:val="center"/>
            <w:tcPrChange w:id="5305" w:author="Mrs Li Zhang" w:date="2025-10-17T18:02:52Z">
              <w:tcPr>
                <w:tcW w:w="8680" w:type="dxa"/>
                <w:tcBorders>
                  <w:top w:val="single" w:color="000000" w:sz="4" w:space="0"/>
                  <w:left w:val="single" w:color="000000" w:sz="4" w:space="0"/>
                  <w:bottom w:val="single" w:color="000000" w:sz="8" w:space="0"/>
                  <w:right w:val="single" w:color="000000" w:sz="4" w:space="0"/>
                </w:tcBorders>
                <w:shd w:val="clear" w:color="auto" w:fill="FFFFFF"/>
                <w:vAlign w:val="center"/>
              </w:tcPr>
            </w:tcPrChange>
          </w:tcPr>
          <w:p>
            <w:pPr>
              <w:rPr>
                <w:ins w:id="5306" w:author="Mrs Li Zhang" w:date="2025-10-17T17:53:29Z"/>
                <w:rFonts w:hint="eastAsia" w:ascii="宋体" w:hAnsi="宋体" w:eastAsia="宋体" w:cs="宋体"/>
                <w:b w:val="0"/>
                <w:bCs w:val="0"/>
                <w:color w:val="000000"/>
                <w:spacing w:val="0"/>
                <w:sz w:val="20"/>
                <w:szCs w:val="20"/>
                <w:lang w:val="en-US" w:eastAsia="zh-CN"/>
                <w:rPrChange w:id="5307" w:author="Mrs Li Zhang" w:date="2025-10-17T18:02:14Z">
                  <w:rPr>
                    <w:ins w:id="5308" w:author="Mrs Li Zhang" w:date="2025-10-17T17:53:29Z"/>
                    <w:rFonts w:hint="default" w:ascii="Arial" w:hAnsi="Arial" w:eastAsia="Arial" w:cs="Arial"/>
                    <w:b w:val="0"/>
                    <w:bCs w:val="0"/>
                    <w:color w:val="000000"/>
                    <w:spacing w:val="0"/>
                    <w:sz w:val="21"/>
                    <w:szCs w:val="21"/>
                    <w:lang w:val="en-US" w:eastAsia="zh-CN"/>
                  </w:rPr>
                </w:rPrChange>
              </w:rPr>
            </w:pPr>
            <w:ins w:id="5309" w:author="Mrs Li Zhang" w:date="2025-10-17T17:53:29Z">
              <w:r>
                <w:rPr>
                  <w:rFonts w:hint="eastAsia" w:ascii="宋体" w:hAnsi="宋体" w:eastAsia="宋体" w:cs="宋体"/>
                  <w:b w:val="0"/>
                  <w:bCs w:val="0"/>
                  <w:color w:val="000000"/>
                  <w:spacing w:val="0"/>
                  <w:sz w:val="20"/>
                  <w:szCs w:val="20"/>
                  <w:lang w:val="en-US" w:eastAsia="zh-CN"/>
                  <w:rPrChange w:id="5310" w:author="Mrs Li Zhang" w:date="2025-10-17T18:02:14Z">
                    <w:rPr>
                      <w:rFonts w:hint="default" w:ascii="Arial" w:hAnsi="Arial" w:eastAsia="Arial" w:cs="Arial"/>
                      <w:b w:val="0"/>
                      <w:bCs w:val="0"/>
                      <w:color w:val="000000"/>
                      <w:spacing w:val="0"/>
                      <w:sz w:val="21"/>
                      <w:szCs w:val="21"/>
                      <w:lang w:val="en-US" w:eastAsia="zh-CN"/>
                    </w:rPr>
                  </w:rPrChange>
                </w:rPr>
                <w:t>员工熟知消防知识，灭火器的使用方法，熟练使用灭火器。</w:t>
              </w:r>
            </w:ins>
          </w:p>
        </w:tc>
        <w:tc>
          <w:tcPr>
            <w:tcW w:w="1220" w:type="dxa"/>
            <w:gridSpan w:val="2"/>
            <w:tcBorders>
              <w:top w:val="single" w:color="000000" w:sz="4" w:space="0"/>
              <w:left w:val="nil"/>
              <w:bottom w:val="single" w:color="000000" w:sz="8" w:space="0"/>
              <w:right w:val="single" w:color="000000" w:sz="4" w:space="0"/>
            </w:tcBorders>
            <w:shd w:val="clear" w:color="auto" w:fill="FFFFFF"/>
            <w:noWrap/>
            <w:vAlign w:val="center"/>
            <w:tcPrChange w:id="5311" w:author="Mrs Li Zhang" w:date="2025-10-17T18:02:52Z">
              <w:tcPr>
                <w:tcW w:w="0" w:type="auto"/>
                <w:gridSpan w:val="2"/>
                <w:tcBorders>
                  <w:top w:val="single" w:color="000000" w:sz="4" w:space="0"/>
                  <w:left w:val="nil"/>
                  <w:bottom w:val="single" w:color="000000" w:sz="8" w:space="0"/>
                  <w:right w:val="single" w:color="000000" w:sz="4" w:space="0"/>
                </w:tcBorders>
                <w:shd w:val="clear" w:color="auto" w:fill="FFFFFF"/>
                <w:noWrap/>
                <w:vAlign w:val="center"/>
              </w:tcPr>
            </w:tcPrChange>
          </w:tcPr>
          <w:p>
            <w:pPr>
              <w:rPr>
                <w:ins w:id="5312" w:author="Mrs Li Zhang" w:date="2025-10-17T17:53:29Z"/>
                <w:rFonts w:hint="eastAsia" w:ascii="宋体" w:hAnsi="宋体" w:eastAsia="宋体" w:cs="宋体"/>
                <w:b w:val="0"/>
                <w:bCs w:val="0"/>
                <w:color w:val="000000"/>
                <w:spacing w:val="0"/>
                <w:sz w:val="20"/>
                <w:szCs w:val="20"/>
                <w:lang w:val="en-US" w:eastAsia="zh-CN"/>
                <w:rPrChange w:id="5313" w:author="Mrs Li Zhang" w:date="2025-10-17T18:02:14Z">
                  <w:rPr>
                    <w:ins w:id="5314" w:author="Mrs Li Zhang" w:date="2025-10-17T17:53:29Z"/>
                    <w:rFonts w:hint="default" w:ascii="Arial" w:hAnsi="Arial" w:eastAsia="Arial" w:cs="Arial"/>
                    <w:b w:val="0"/>
                    <w:bCs w:val="0"/>
                    <w:color w:val="000000"/>
                    <w:spacing w:val="0"/>
                    <w:sz w:val="21"/>
                    <w:szCs w:val="21"/>
                    <w:lang w:val="en-US" w:eastAsia="zh-CN"/>
                  </w:rPr>
                </w:rPrChange>
              </w:rPr>
            </w:pPr>
            <w:ins w:id="5315" w:author="Mrs Li Zhang" w:date="2025-10-17T17:53:29Z">
              <w:r>
                <w:rPr>
                  <w:rFonts w:hint="eastAsia" w:ascii="宋体" w:hAnsi="宋体" w:eastAsia="宋体" w:cs="宋体"/>
                  <w:b w:val="0"/>
                  <w:bCs w:val="0"/>
                  <w:color w:val="000000"/>
                  <w:spacing w:val="0"/>
                  <w:sz w:val="20"/>
                  <w:szCs w:val="20"/>
                  <w:lang w:val="en-US" w:eastAsia="zh-CN"/>
                  <w:rPrChange w:id="5316" w:author="Mrs Li Zhang" w:date="2025-10-17T18:02:14Z">
                    <w:rPr>
                      <w:rFonts w:hint="default" w:ascii="Arial" w:hAnsi="Arial" w:eastAsia="Arial" w:cs="Arial"/>
                      <w:b w:val="0"/>
                      <w:bCs w:val="0"/>
                      <w:color w:val="000000"/>
                      <w:spacing w:val="0"/>
                      <w:sz w:val="21"/>
                      <w:szCs w:val="21"/>
                      <w:lang w:val="en-US" w:eastAsia="zh-CN"/>
                    </w:rPr>
                  </w:rPrChange>
                </w:rPr>
                <w:t>是□ 否□</w:t>
              </w:r>
            </w:ins>
          </w:p>
        </w:tc>
        <w:tc>
          <w:tcPr>
            <w:tcW w:w="1197" w:type="dxa"/>
            <w:gridSpan w:val="2"/>
            <w:vMerge w:val="continue"/>
            <w:tcBorders>
              <w:top w:val="single" w:color="000000" w:sz="4" w:space="0"/>
              <w:left w:val="single" w:color="000000" w:sz="4" w:space="0"/>
              <w:bottom w:val="single" w:color="000000" w:sz="8" w:space="0"/>
              <w:right w:val="single" w:color="000000" w:sz="4" w:space="0"/>
            </w:tcBorders>
            <w:shd w:val="clear" w:color="auto" w:fill="FFFFFF"/>
            <w:noWrap/>
            <w:vAlign w:val="center"/>
            <w:tcPrChange w:id="5317" w:author="Mrs Li Zhang" w:date="2025-10-17T18:02:52Z">
              <w:tcPr>
                <w:tcW w:w="0" w:type="auto"/>
                <w:vMerge w:val="continue"/>
                <w:tcBorders>
                  <w:top w:val="single" w:color="000000" w:sz="4" w:space="0"/>
                  <w:left w:val="single" w:color="000000" w:sz="4" w:space="0"/>
                  <w:bottom w:val="single" w:color="000000" w:sz="8" w:space="0"/>
                  <w:right w:val="single" w:color="000000" w:sz="4" w:space="0"/>
                </w:tcBorders>
                <w:shd w:val="clear" w:color="auto" w:fill="FFFFFF"/>
                <w:noWrap/>
                <w:vAlign w:val="center"/>
              </w:tcPr>
            </w:tcPrChange>
          </w:tcPr>
          <w:p>
            <w:pPr>
              <w:rPr>
                <w:ins w:id="5318" w:author="Mrs Li Zhang" w:date="2025-10-17T17:53:29Z"/>
                <w:rFonts w:hint="eastAsia" w:ascii="宋体" w:hAnsi="宋体" w:eastAsia="宋体" w:cs="宋体"/>
                <w:b w:val="0"/>
                <w:bCs w:val="0"/>
                <w:color w:val="000000"/>
                <w:spacing w:val="0"/>
                <w:sz w:val="20"/>
                <w:szCs w:val="20"/>
                <w:lang w:val="en-US" w:eastAsia="zh-CN"/>
                <w:rPrChange w:id="5319" w:author="Mrs Li Zhang" w:date="2025-10-17T18:02:14Z">
                  <w:rPr>
                    <w:ins w:id="5320" w:author="Mrs Li Zhang" w:date="2025-10-17T17:53:29Z"/>
                    <w:rFonts w:hint="default" w:ascii="Arial" w:hAnsi="Arial" w:eastAsia="Arial" w:cs="Arial"/>
                    <w:b w:val="0"/>
                    <w:bCs w:val="0"/>
                    <w:color w:val="000000"/>
                    <w:spacing w:val="0"/>
                    <w:sz w:val="21"/>
                    <w:szCs w:val="21"/>
                    <w:lang w:val="en-US" w:eastAsia="zh-CN"/>
                  </w:rPr>
                </w:rPrChange>
              </w:rPr>
            </w:pPr>
          </w:p>
        </w:tc>
        <w:tc>
          <w:tcPr>
            <w:tcW w:w="814" w:type="dxa"/>
            <w:gridSpan w:val="2"/>
            <w:tcBorders>
              <w:top w:val="single" w:color="000000" w:sz="4" w:space="0"/>
              <w:left w:val="single" w:color="000000" w:sz="4" w:space="0"/>
              <w:bottom w:val="single" w:color="000000" w:sz="8" w:space="0"/>
              <w:right w:val="single" w:color="000000" w:sz="4" w:space="0"/>
            </w:tcBorders>
            <w:shd w:val="clear" w:color="auto" w:fill="FFFFFF"/>
            <w:noWrap/>
            <w:vAlign w:val="center"/>
            <w:tcPrChange w:id="5321" w:author="Mrs Li Zhang" w:date="2025-10-17T18:02:52Z">
              <w:tcPr>
                <w:tcW w:w="0" w:type="auto"/>
                <w:tcBorders>
                  <w:top w:val="single" w:color="000000" w:sz="4" w:space="0"/>
                  <w:left w:val="single" w:color="000000" w:sz="4" w:space="0"/>
                  <w:bottom w:val="single" w:color="000000" w:sz="8" w:space="0"/>
                  <w:right w:val="single" w:color="000000" w:sz="4" w:space="0"/>
                </w:tcBorders>
                <w:shd w:val="clear" w:color="auto" w:fill="FFFFFF"/>
                <w:noWrap/>
                <w:vAlign w:val="center"/>
              </w:tcPr>
            </w:tcPrChange>
          </w:tcPr>
          <w:p>
            <w:pPr>
              <w:rPr>
                <w:ins w:id="5322" w:author="Mrs Li Zhang" w:date="2025-10-17T17:53:29Z"/>
                <w:rFonts w:hint="eastAsia" w:ascii="宋体" w:hAnsi="宋体" w:eastAsia="宋体" w:cs="宋体"/>
                <w:b w:val="0"/>
                <w:bCs w:val="0"/>
                <w:color w:val="000000"/>
                <w:spacing w:val="0"/>
                <w:sz w:val="20"/>
                <w:szCs w:val="20"/>
                <w:lang w:val="en-US" w:eastAsia="zh-CN"/>
                <w:rPrChange w:id="5323" w:author="Mrs Li Zhang" w:date="2025-10-17T18:02:14Z">
                  <w:rPr>
                    <w:ins w:id="532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single" w:color="000000" w:sz="4" w:space="0"/>
              <w:left w:val="single" w:color="000000" w:sz="4" w:space="0"/>
              <w:bottom w:val="single" w:color="000000" w:sz="8" w:space="0"/>
              <w:right w:val="single" w:color="000000" w:sz="8" w:space="0"/>
            </w:tcBorders>
            <w:shd w:val="clear" w:color="auto" w:fill="FFFFFF"/>
            <w:noWrap/>
            <w:vAlign w:val="center"/>
            <w:tcPrChange w:id="5325" w:author="Mrs Li Zhang" w:date="2025-10-17T18:02:52Z">
              <w:tcPr>
                <w:tcW w:w="0" w:type="auto"/>
                <w:tcBorders>
                  <w:top w:val="single" w:color="000000" w:sz="4" w:space="0"/>
                  <w:left w:val="single" w:color="000000" w:sz="4" w:space="0"/>
                  <w:bottom w:val="single" w:color="000000" w:sz="8" w:space="0"/>
                  <w:right w:val="single" w:color="000000" w:sz="8" w:space="0"/>
                </w:tcBorders>
                <w:shd w:val="clear" w:color="auto" w:fill="FFFFFF"/>
                <w:noWrap/>
                <w:vAlign w:val="center"/>
              </w:tcPr>
            </w:tcPrChange>
          </w:tcPr>
          <w:p>
            <w:pPr>
              <w:rPr>
                <w:ins w:id="5326" w:author="Mrs Li Zhang" w:date="2025-10-17T17:53:29Z"/>
                <w:rFonts w:hint="eastAsia" w:ascii="宋体" w:hAnsi="宋体" w:eastAsia="宋体" w:cs="宋体"/>
                <w:b w:val="0"/>
                <w:bCs w:val="0"/>
                <w:color w:val="000000"/>
                <w:spacing w:val="0"/>
                <w:sz w:val="20"/>
                <w:szCs w:val="20"/>
                <w:lang w:val="en-US" w:eastAsia="zh-CN"/>
                <w:rPrChange w:id="5327" w:author="Mrs Li Zhang" w:date="2025-10-17T18:02:14Z">
                  <w:rPr>
                    <w:ins w:id="5328" w:author="Mrs Li Zhang" w:date="2025-10-17T17:53:29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30" w:author="Mrs Li Zhang" w:date="2025-10-17T17:54: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ins w:id="5329" w:author="Mrs Li Zhang" w:date="2025-10-17T17:53:29Z"/>
          <w:trPrChange w:id="5330" w:author="Mrs Li Zhang" w:date="2025-10-17T17:54:58Z">
            <w:trPr>
              <w:trHeight w:val="540" w:hRule="atLeast"/>
            </w:trPr>
          </w:trPrChange>
        </w:trPr>
        <w:tc>
          <w:tcPr>
            <w:tcW w:w="696" w:type="dxa"/>
            <w:tcBorders>
              <w:top w:val="nil"/>
              <w:left w:val="nil"/>
              <w:bottom w:val="nil"/>
              <w:right w:val="nil"/>
            </w:tcBorders>
            <w:shd w:val="clear" w:color="auto" w:fill="auto"/>
            <w:noWrap/>
            <w:vAlign w:val="center"/>
            <w:tcPrChange w:id="5331" w:author="Mrs Li Zhang" w:date="2025-10-17T17:54:58Z">
              <w:tcPr>
                <w:tcW w:w="0" w:type="auto"/>
                <w:tcBorders>
                  <w:top w:val="nil"/>
                  <w:left w:val="nil"/>
                  <w:bottom w:val="nil"/>
                  <w:right w:val="nil"/>
                </w:tcBorders>
                <w:noWrap/>
                <w:vAlign w:val="center"/>
              </w:tcPr>
            </w:tcPrChange>
          </w:tcPr>
          <w:p>
            <w:pPr>
              <w:rPr>
                <w:ins w:id="5332" w:author="Mrs Li Zhang" w:date="2025-10-17T17:53:29Z"/>
                <w:rFonts w:hint="eastAsia" w:ascii="宋体" w:hAnsi="宋体" w:eastAsia="宋体" w:cs="宋体"/>
                <w:b w:val="0"/>
                <w:bCs w:val="0"/>
                <w:color w:val="000000"/>
                <w:spacing w:val="0"/>
                <w:sz w:val="20"/>
                <w:szCs w:val="20"/>
                <w:lang w:val="en-US" w:eastAsia="zh-CN"/>
                <w:rPrChange w:id="5333" w:author="Mrs Li Zhang" w:date="2025-10-17T18:02:14Z">
                  <w:rPr>
                    <w:ins w:id="5334" w:author="Mrs Li Zhang" w:date="2025-10-17T17:53:29Z"/>
                    <w:rFonts w:hint="default" w:ascii="Arial" w:hAnsi="Arial" w:eastAsia="Arial" w:cs="Arial"/>
                    <w:b w:val="0"/>
                    <w:bCs w:val="0"/>
                    <w:color w:val="000000"/>
                    <w:spacing w:val="0"/>
                    <w:sz w:val="21"/>
                    <w:szCs w:val="21"/>
                    <w:lang w:val="en-US" w:eastAsia="zh-CN"/>
                  </w:rPr>
                </w:rPrChange>
              </w:rPr>
            </w:pPr>
          </w:p>
        </w:tc>
        <w:tc>
          <w:tcPr>
            <w:tcW w:w="1156" w:type="dxa"/>
            <w:tcBorders>
              <w:top w:val="nil"/>
              <w:left w:val="nil"/>
              <w:bottom w:val="nil"/>
              <w:right w:val="nil"/>
            </w:tcBorders>
            <w:shd w:val="clear" w:color="auto" w:fill="FFFFFF"/>
            <w:noWrap/>
            <w:vAlign w:val="center"/>
            <w:tcPrChange w:id="5335" w:author="Mrs Li Zhang" w:date="2025-10-17T17:54:58Z">
              <w:tcPr>
                <w:tcW w:w="0" w:type="auto"/>
                <w:tcBorders>
                  <w:top w:val="nil"/>
                  <w:left w:val="nil"/>
                  <w:bottom w:val="nil"/>
                  <w:right w:val="nil"/>
                </w:tcBorders>
                <w:shd w:val="clear" w:color="auto" w:fill="FFFFFF"/>
                <w:noWrap/>
                <w:vAlign w:val="center"/>
              </w:tcPr>
            </w:tcPrChange>
          </w:tcPr>
          <w:p>
            <w:pPr>
              <w:rPr>
                <w:ins w:id="5336" w:author="Mrs Li Zhang" w:date="2025-10-17T17:53:29Z"/>
                <w:rFonts w:hint="eastAsia" w:ascii="宋体" w:hAnsi="宋体" w:eastAsia="宋体" w:cs="宋体"/>
                <w:b w:val="0"/>
                <w:bCs w:val="0"/>
                <w:color w:val="000000"/>
                <w:spacing w:val="0"/>
                <w:sz w:val="20"/>
                <w:szCs w:val="20"/>
                <w:lang w:val="en-US" w:eastAsia="zh-CN"/>
                <w:rPrChange w:id="5337" w:author="Mrs Li Zhang" w:date="2025-10-17T18:02:14Z">
                  <w:rPr>
                    <w:ins w:id="5338" w:author="Mrs Li Zhang" w:date="2025-10-17T17:53:29Z"/>
                    <w:rFonts w:hint="default" w:ascii="Arial" w:hAnsi="Arial" w:eastAsia="Arial" w:cs="Arial"/>
                    <w:b w:val="0"/>
                    <w:bCs w:val="0"/>
                    <w:color w:val="000000"/>
                    <w:spacing w:val="0"/>
                    <w:sz w:val="21"/>
                    <w:szCs w:val="21"/>
                    <w:lang w:val="en-US" w:eastAsia="zh-CN"/>
                  </w:rPr>
                </w:rPrChange>
              </w:rPr>
            </w:pPr>
          </w:p>
        </w:tc>
        <w:tc>
          <w:tcPr>
            <w:tcW w:w="1296" w:type="dxa"/>
            <w:tcBorders>
              <w:top w:val="nil"/>
              <w:left w:val="nil"/>
              <w:bottom w:val="nil"/>
              <w:right w:val="nil"/>
            </w:tcBorders>
            <w:shd w:val="clear" w:color="auto" w:fill="FFFFFF"/>
            <w:noWrap/>
            <w:vAlign w:val="center"/>
            <w:tcPrChange w:id="5339" w:author="Mrs Li Zhang" w:date="2025-10-17T17:54:58Z">
              <w:tcPr>
                <w:tcW w:w="0" w:type="auto"/>
                <w:tcBorders>
                  <w:top w:val="nil"/>
                  <w:left w:val="nil"/>
                  <w:bottom w:val="nil"/>
                  <w:right w:val="nil"/>
                </w:tcBorders>
                <w:shd w:val="clear" w:color="auto" w:fill="FFFFFF"/>
                <w:noWrap/>
                <w:vAlign w:val="center"/>
              </w:tcPr>
            </w:tcPrChange>
          </w:tcPr>
          <w:p>
            <w:pPr>
              <w:rPr>
                <w:ins w:id="5340" w:author="Mrs Li Zhang" w:date="2025-10-17T17:53:29Z"/>
                <w:rFonts w:hint="eastAsia" w:ascii="宋体" w:hAnsi="宋体" w:eastAsia="宋体" w:cs="宋体"/>
                <w:b w:val="0"/>
                <w:bCs w:val="0"/>
                <w:color w:val="000000"/>
                <w:spacing w:val="0"/>
                <w:sz w:val="20"/>
                <w:szCs w:val="20"/>
                <w:lang w:val="en-US" w:eastAsia="zh-CN"/>
                <w:rPrChange w:id="5341" w:author="Mrs Li Zhang" w:date="2025-10-17T18:02:14Z">
                  <w:rPr>
                    <w:ins w:id="5342" w:author="Mrs Li Zhang" w:date="2025-10-17T17:53:29Z"/>
                    <w:rFonts w:hint="default" w:ascii="Arial" w:hAnsi="Arial" w:eastAsia="Arial" w:cs="Arial"/>
                    <w:b w:val="0"/>
                    <w:bCs w:val="0"/>
                    <w:color w:val="000000"/>
                    <w:spacing w:val="0"/>
                    <w:sz w:val="21"/>
                    <w:szCs w:val="21"/>
                    <w:lang w:val="en-US" w:eastAsia="zh-CN"/>
                  </w:rPr>
                </w:rPrChange>
              </w:rPr>
            </w:pPr>
          </w:p>
        </w:tc>
        <w:tc>
          <w:tcPr>
            <w:tcW w:w="7097" w:type="dxa"/>
            <w:tcBorders>
              <w:top w:val="nil"/>
              <w:left w:val="nil"/>
              <w:bottom w:val="nil"/>
              <w:right w:val="nil"/>
            </w:tcBorders>
            <w:shd w:val="clear" w:color="auto" w:fill="FFFFFF"/>
            <w:noWrap/>
            <w:vAlign w:val="center"/>
            <w:tcPrChange w:id="5343" w:author="Mrs Li Zhang" w:date="2025-10-17T17:54:58Z">
              <w:tcPr>
                <w:tcW w:w="0" w:type="auto"/>
                <w:tcBorders>
                  <w:top w:val="nil"/>
                  <w:left w:val="nil"/>
                  <w:bottom w:val="nil"/>
                  <w:right w:val="nil"/>
                </w:tcBorders>
                <w:shd w:val="clear" w:color="auto" w:fill="FFFFFF"/>
                <w:noWrap/>
                <w:vAlign w:val="center"/>
              </w:tcPr>
            </w:tcPrChange>
          </w:tcPr>
          <w:p>
            <w:pPr>
              <w:rPr>
                <w:ins w:id="5344" w:author="Mrs Li Zhang" w:date="2025-10-17T17:53:29Z"/>
                <w:rFonts w:hint="eastAsia" w:ascii="宋体" w:hAnsi="宋体" w:eastAsia="宋体" w:cs="宋体"/>
                <w:b w:val="0"/>
                <w:bCs w:val="0"/>
                <w:color w:val="000000"/>
                <w:spacing w:val="0"/>
                <w:sz w:val="20"/>
                <w:szCs w:val="20"/>
                <w:lang w:val="en-US" w:eastAsia="zh-CN"/>
                <w:rPrChange w:id="5345" w:author="Mrs Li Zhang" w:date="2025-10-17T18:02:14Z">
                  <w:rPr>
                    <w:ins w:id="5346" w:author="Mrs Li Zhang" w:date="2025-10-17T17:53:29Z"/>
                    <w:rFonts w:hint="default" w:ascii="Arial" w:hAnsi="Arial" w:eastAsia="Arial" w:cs="Arial"/>
                    <w:b w:val="0"/>
                    <w:bCs w:val="0"/>
                    <w:color w:val="000000"/>
                    <w:spacing w:val="0"/>
                    <w:sz w:val="21"/>
                    <w:szCs w:val="21"/>
                    <w:lang w:val="en-US" w:eastAsia="zh-CN"/>
                  </w:rPr>
                </w:rPrChange>
              </w:rPr>
            </w:pPr>
          </w:p>
        </w:tc>
        <w:tc>
          <w:tcPr>
            <w:tcW w:w="236" w:type="dxa"/>
            <w:tcBorders>
              <w:top w:val="nil"/>
              <w:left w:val="nil"/>
              <w:bottom w:val="nil"/>
              <w:right w:val="nil"/>
            </w:tcBorders>
            <w:shd w:val="clear" w:color="auto" w:fill="FFFFFF"/>
            <w:noWrap/>
            <w:vAlign w:val="center"/>
            <w:tcPrChange w:id="5347" w:author="Mrs Li Zhang" w:date="2025-10-17T17:54:58Z">
              <w:tcPr>
                <w:tcW w:w="0" w:type="auto"/>
                <w:tcBorders>
                  <w:top w:val="nil"/>
                  <w:left w:val="nil"/>
                  <w:bottom w:val="nil"/>
                  <w:right w:val="nil"/>
                </w:tcBorders>
                <w:shd w:val="clear" w:color="auto" w:fill="FFFFFF"/>
                <w:noWrap/>
                <w:vAlign w:val="center"/>
              </w:tcPr>
            </w:tcPrChange>
          </w:tcPr>
          <w:p>
            <w:pPr>
              <w:rPr>
                <w:ins w:id="5348" w:author="Mrs Li Zhang" w:date="2025-10-17T17:53:29Z"/>
                <w:rFonts w:hint="eastAsia" w:ascii="宋体" w:hAnsi="宋体" w:eastAsia="宋体" w:cs="宋体"/>
                <w:b w:val="0"/>
                <w:bCs w:val="0"/>
                <w:color w:val="000000"/>
                <w:spacing w:val="0"/>
                <w:sz w:val="20"/>
                <w:szCs w:val="20"/>
                <w:lang w:val="en-US" w:eastAsia="zh-CN"/>
                <w:rPrChange w:id="5349" w:author="Mrs Li Zhang" w:date="2025-10-17T18:02:14Z">
                  <w:rPr>
                    <w:ins w:id="5350" w:author="Mrs Li Zhang" w:date="2025-10-17T17:53:29Z"/>
                    <w:rFonts w:hint="default" w:ascii="Arial" w:hAnsi="Arial" w:eastAsia="Arial" w:cs="Arial"/>
                    <w:b w:val="0"/>
                    <w:bCs w:val="0"/>
                    <w:color w:val="000000"/>
                    <w:spacing w:val="0"/>
                    <w:sz w:val="21"/>
                    <w:szCs w:val="21"/>
                    <w:lang w:val="en-US" w:eastAsia="zh-CN"/>
                  </w:rPr>
                </w:rPrChange>
              </w:rPr>
            </w:pPr>
          </w:p>
        </w:tc>
        <w:tc>
          <w:tcPr>
            <w:tcW w:w="1100" w:type="dxa"/>
            <w:gridSpan w:val="2"/>
            <w:tcBorders>
              <w:top w:val="nil"/>
              <w:left w:val="nil"/>
              <w:bottom w:val="nil"/>
              <w:right w:val="nil"/>
            </w:tcBorders>
            <w:shd w:val="clear" w:color="auto" w:fill="FFFFFF"/>
            <w:noWrap/>
            <w:vAlign w:val="center"/>
            <w:tcPrChange w:id="5351" w:author="Mrs Li Zhang" w:date="2025-10-17T17:54:58Z">
              <w:tcPr>
                <w:tcW w:w="495" w:type="dxa"/>
                <w:tcBorders>
                  <w:top w:val="nil"/>
                  <w:left w:val="nil"/>
                  <w:bottom w:val="nil"/>
                  <w:right w:val="nil"/>
                </w:tcBorders>
                <w:shd w:val="clear" w:color="auto" w:fill="FFFFFF"/>
                <w:noWrap/>
                <w:vAlign w:val="center"/>
              </w:tcPr>
            </w:tcPrChange>
          </w:tcPr>
          <w:p>
            <w:pPr>
              <w:rPr>
                <w:ins w:id="5352" w:author="Mrs Li Zhang" w:date="2025-10-17T17:53:29Z"/>
                <w:rFonts w:hint="eastAsia" w:ascii="宋体" w:hAnsi="宋体" w:eastAsia="宋体" w:cs="宋体"/>
                <w:b w:val="0"/>
                <w:bCs w:val="0"/>
                <w:color w:val="000000"/>
                <w:spacing w:val="0"/>
                <w:sz w:val="20"/>
                <w:szCs w:val="20"/>
                <w:lang w:val="en-US" w:eastAsia="zh-CN"/>
                <w:rPrChange w:id="5353" w:author="Mrs Li Zhang" w:date="2025-10-17T18:02:14Z">
                  <w:rPr>
                    <w:ins w:id="5354" w:author="Mrs Li Zhang" w:date="2025-10-17T17:53:29Z"/>
                    <w:rFonts w:hint="default" w:ascii="Arial" w:hAnsi="Arial" w:eastAsia="Arial" w:cs="Arial"/>
                    <w:b w:val="0"/>
                    <w:bCs w:val="0"/>
                    <w:color w:val="000000"/>
                    <w:spacing w:val="0"/>
                    <w:sz w:val="21"/>
                    <w:szCs w:val="21"/>
                    <w:lang w:val="en-US" w:eastAsia="zh-CN"/>
                  </w:rPr>
                </w:rPrChange>
              </w:rPr>
            </w:pPr>
          </w:p>
        </w:tc>
        <w:tc>
          <w:tcPr>
            <w:tcW w:w="1521" w:type="dxa"/>
            <w:gridSpan w:val="2"/>
            <w:tcBorders>
              <w:top w:val="nil"/>
              <w:left w:val="nil"/>
              <w:bottom w:val="nil"/>
              <w:right w:val="nil"/>
            </w:tcBorders>
            <w:shd w:val="clear" w:color="auto" w:fill="FFFFFF"/>
            <w:noWrap/>
            <w:vAlign w:val="center"/>
            <w:tcPrChange w:id="5355" w:author="Mrs Li Zhang" w:date="2025-10-17T17:54:58Z">
              <w:tcPr>
                <w:tcW w:w="1988" w:type="dxa"/>
                <w:tcBorders>
                  <w:top w:val="nil"/>
                  <w:left w:val="nil"/>
                  <w:bottom w:val="nil"/>
                  <w:right w:val="nil"/>
                </w:tcBorders>
                <w:shd w:val="clear" w:color="auto" w:fill="FFFFFF"/>
                <w:noWrap/>
                <w:vAlign w:val="center"/>
              </w:tcPr>
            </w:tcPrChange>
          </w:tcPr>
          <w:p>
            <w:pPr>
              <w:rPr>
                <w:ins w:id="5356" w:author="Mrs Li Zhang" w:date="2025-10-17T17:53:29Z"/>
                <w:rFonts w:hint="eastAsia" w:ascii="宋体" w:hAnsi="宋体" w:eastAsia="宋体" w:cs="宋体"/>
                <w:b w:val="0"/>
                <w:bCs w:val="0"/>
                <w:color w:val="000000"/>
                <w:spacing w:val="0"/>
                <w:sz w:val="20"/>
                <w:szCs w:val="20"/>
                <w:lang w:val="en-US" w:eastAsia="zh-CN"/>
                <w:rPrChange w:id="5357" w:author="Mrs Li Zhang" w:date="2025-10-17T18:02:14Z">
                  <w:rPr>
                    <w:ins w:id="5358" w:author="Mrs Li Zhang" w:date="2025-10-17T17:53:29Z"/>
                    <w:rFonts w:hint="default" w:ascii="Arial" w:hAnsi="Arial" w:eastAsia="Arial" w:cs="Arial"/>
                    <w:b w:val="0"/>
                    <w:bCs w:val="0"/>
                    <w:color w:val="000000"/>
                    <w:spacing w:val="0"/>
                    <w:sz w:val="21"/>
                    <w:szCs w:val="21"/>
                    <w:lang w:val="en-US" w:eastAsia="zh-CN"/>
                  </w:rPr>
                </w:rPrChange>
              </w:rPr>
            </w:pPr>
            <w:ins w:id="5359" w:author="Mrs Li Zhang" w:date="2025-10-17T17:53:29Z">
              <w:r>
                <w:rPr>
                  <w:rFonts w:hint="eastAsia" w:ascii="宋体" w:hAnsi="宋体" w:eastAsia="宋体" w:cs="宋体"/>
                  <w:b w:val="0"/>
                  <w:bCs w:val="0"/>
                  <w:color w:val="000000"/>
                  <w:spacing w:val="0"/>
                  <w:sz w:val="20"/>
                  <w:szCs w:val="20"/>
                  <w:lang w:val="en-US" w:eastAsia="zh-CN"/>
                  <w:rPrChange w:id="5360" w:author="Mrs Li Zhang" w:date="2025-10-17T18:02:14Z">
                    <w:rPr>
                      <w:rFonts w:hint="default" w:ascii="Arial" w:hAnsi="Arial" w:eastAsia="Arial" w:cs="Arial"/>
                      <w:b w:val="0"/>
                      <w:bCs w:val="0"/>
                      <w:color w:val="000000"/>
                      <w:spacing w:val="0"/>
                      <w:sz w:val="21"/>
                      <w:szCs w:val="21"/>
                      <w:lang w:val="en-US" w:eastAsia="zh-CN"/>
                    </w:rPr>
                  </w:rPrChange>
                </w:rPr>
                <w:t>检查人：</w:t>
              </w:r>
            </w:ins>
          </w:p>
        </w:tc>
        <w:tc>
          <w:tcPr>
            <w:tcW w:w="1001" w:type="dxa"/>
            <w:gridSpan w:val="2"/>
            <w:tcBorders>
              <w:top w:val="nil"/>
              <w:left w:val="nil"/>
              <w:bottom w:val="nil"/>
              <w:right w:val="nil"/>
            </w:tcBorders>
            <w:shd w:val="clear" w:color="auto" w:fill="FFFFFF"/>
            <w:noWrap/>
            <w:vAlign w:val="center"/>
            <w:tcPrChange w:id="5361" w:author="Mrs Li Zhang" w:date="2025-10-17T17:54:58Z">
              <w:tcPr>
                <w:tcW w:w="0" w:type="auto"/>
                <w:tcBorders>
                  <w:top w:val="nil"/>
                  <w:left w:val="nil"/>
                  <w:bottom w:val="nil"/>
                  <w:right w:val="nil"/>
                </w:tcBorders>
                <w:shd w:val="clear" w:color="auto" w:fill="FFFFFF"/>
                <w:noWrap/>
                <w:vAlign w:val="center"/>
              </w:tcPr>
            </w:tcPrChange>
          </w:tcPr>
          <w:p>
            <w:pPr>
              <w:rPr>
                <w:ins w:id="5362" w:author="Mrs Li Zhang" w:date="2025-10-17T17:53:29Z"/>
                <w:rFonts w:hint="eastAsia" w:ascii="宋体" w:hAnsi="宋体" w:eastAsia="宋体" w:cs="宋体"/>
                <w:b w:val="0"/>
                <w:bCs w:val="0"/>
                <w:color w:val="000000"/>
                <w:spacing w:val="0"/>
                <w:sz w:val="20"/>
                <w:szCs w:val="20"/>
                <w:lang w:val="en-US" w:eastAsia="zh-CN"/>
                <w:rPrChange w:id="5363" w:author="Mrs Li Zhang" w:date="2025-10-17T18:02:14Z">
                  <w:rPr>
                    <w:ins w:id="5364" w:author="Mrs Li Zhang" w:date="2025-10-17T17:53:29Z"/>
                    <w:rFonts w:hint="default" w:ascii="Arial" w:hAnsi="Arial" w:eastAsia="Arial" w:cs="Arial"/>
                    <w:b w:val="0"/>
                    <w:bCs w:val="0"/>
                    <w:color w:val="000000"/>
                    <w:spacing w:val="0"/>
                    <w:sz w:val="21"/>
                    <w:szCs w:val="21"/>
                    <w:lang w:val="en-US" w:eastAsia="zh-CN"/>
                  </w:rPr>
                </w:rPrChange>
              </w:rPr>
            </w:pPr>
          </w:p>
        </w:tc>
        <w:tc>
          <w:tcPr>
            <w:tcW w:w="747" w:type="dxa"/>
            <w:gridSpan w:val="2"/>
            <w:tcBorders>
              <w:top w:val="nil"/>
              <w:left w:val="nil"/>
              <w:bottom w:val="nil"/>
              <w:right w:val="nil"/>
            </w:tcBorders>
            <w:shd w:val="clear" w:color="auto" w:fill="FFFFFF"/>
            <w:noWrap/>
            <w:vAlign w:val="center"/>
            <w:tcPrChange w:id="5365" w:author="Mrs Li Zhang" w:date="2025-10-17T17:54:58Z">
              <w:tcPr>
                <w:tcW w:w="0" w:type="auto"/>
                <w:tcBorders>
                  <w:top w:val="nil"/>
                  <w:left w:val="nil"/>
                  <w:bottom w:val="nil"/>
                  <w:right w:val="nil"/>
                </w:tcBorders>
                <w:shd w:val="clear" w:color="auto" w:fill="FFFFFF"/>
                <w:noWrap/>
                <w:vAlign w:val="center"/>
              </w:tcPr>
            </w:tcPrChange>
          </w:tcPr>
          <w:p>
            <w:pPr>
              <w:rPr>
                <w:ins w:id="5366" w:author="Mrs Li Zhang" w:date="2025-10-17T17:53:29Z"/>
                <w:rFonts w:hint="default" w:ascii="Arial" w:hAnsi="Arial" w:eastAsia="Arial" w:cs="Arial"/>
                <w:b w:val="0"/>
                <w:bCs w:val="0"/>
                <w:color w:val="000000"/>
                <w:spacing w:val="0"/>
                <w:sz w:val="21"/>
                <w:szCs w:val="21"/>
                <w:lang w:val="en-US" w:eastAsia="zh-CN"/>
              </w:rPr>
            </w:pPr>
          </w:p>
        </w:tc>
      </w:tr>
    </w:tbl>
    <w:p>
      <w:pPr>
        <w:jc w:val="center"/>
        <w:rPr>
          <w:ins w:id="5368" w:author="Mrs Li Zhang" w:date="2025-10-17T17:55:28Z"/>
          <w:rFonts w:hint="default" w:ascii="Arial" w:hAnsi="Arial" w:eastAsia="Arial" w:cs="Arial"/>
          <w:b w:val="0"/>
          <w:bCs w:val="0"/>
          <w:color w:val="000000"/>
          <w:spacing w:val="0"/>
          <w:sz w:val="21"/>
          <w:szCs w:val="21"/>
          <w:lang w:val="en-US" w:eastAsia="zh-CN"/>
        </w:rPr>
        <w:sectPr>
          <w:pgSz w:w="16838" w:h="11906" w:orient="landscape"/>
          <w:pgMar w:top="1800" w:right="1440" w:bottom="1706" w:left="1298" w:header="851" w:footer="992" w:gutter="0"/>
          <w:pgBorders>
            <w:top w:val="none" w:sz="0" w:space="0"/>
            <w:left w:val="none" w:sz="0" w:space="0"/>
            <w:bottom w:val="none" w:sz="0" w:space="0"/>
            <w:right w:val="none" w:sz="0" w:space="0"/>
          </w:pgBorders>
          <w:pgNumType w:fmt="numberInDash"/>
          <w:cols w:space="425" w:num="1"/>
          <w:docGrid w:type="lines" w:linePitch="312" w:charSpace="0"/>
        </w:sectPr>
        <w:pPrChange w:id="5367" w:author="Mrs Li Zhang" w:date="2025-10-17T17:25:49Z">
          <w:pPr>
            <w:pStyle w:val="6"/>
            <w:jc w:val="center"/>
          </w:pPr>
        </w:pPrChange>
      </w:pPr>
    </w:p>
    <w:p>
      <w:pPr>
        <w:pStyle w:val="2"/>
        <w:jc w:val="center"/>
        <w:rPr>
          <w:ins w:id="5370" w:author="Mrs Li Zhang" w:date="2025-10-17T17:55:20Z"/>
          <w:rFonts w:hint="default" w:ascii="Arial" w:hAnsi="Arial" w:eastAsia="Arial" w:cs="Arial"/>
          <w:b w:val="0"/>
          <w:bCs w:val="0"/>
          <w:color w:val="000000"/>
          <w:spacing w:val="0"/>
          <w:sz w:val="21"/>
          <w:szCs w:val="21"/>
          <w:lang w:val="en-US" w:eastAsia="zh-CN"/>
        </w:rPr>
        <w:pPrChange w:id="5369" w:author="Mrs Li Zhang" w:date="2025-10-17T17:25:49Z">
          <w:pPr>
            <w:pStyle w:val="6"/>
            <w:jc w:val="center"/>
          </w:pPr>
        </w:pPrChange>
      </w:pPr>
    </w:p>
    <w:tbl>
      <w:tblPr>
        <w:tblStyle w:val="8"/>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5371" w:author="Mrs Li Zhang" w:date="2025-10-17T17:56:35Z">
          <w:tblPr>
            <w:tblStyle w:val="8"/>
            <w:tblW w:w="12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416"/>
        <w:gridCol w:w="662"/>
        <w:gridCol w:w="439"/>
        <w:gridCol w:w="4546"/>
        <w:gridCol w:w="1173"/>
        <w:gridCol w:w="550"/>
        <w:gridCol w:w="427"/>
        <w:gridCol w:w="647"/>
        <w:tblGridChange w:id="5372">
          <w:tblGrid>
            <w:gridCol w:w="406"/>
            <w:gridCol w:w="990"/>
            <w:gridCol w:w="376"/>
            <w:gridCol w:w="7066"/>
            <w:gridCol w:w="1770"/>
            <w:gridCol w:w="450"/>
            <w:gridCol w:w="616"/>
            <w:gridCol w:w="960"/>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74"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71" w:hRule="atLeast"/>
          <w:ins w:id="5373" w:author="Mrs Li Zhang" w:date="2025-10-17T17:56:21Z"/>
          <w:trPrChange w:id="5374" w:author="Mrs Li Zhang" w:date="2025-10-17T17:56:35Z">
            <w:trPr>
              <w:trHeight w:val="640" w:hRule="atLeast"/>
            </w:trPr>
          </w:trPrChange>
        </w:trPr>
        <w:tc>
          <w:tcPr>
            <w:tcW w:w="8860" w:type="dxa"/>
            <w:gridSpan w:val="8"/>
            <w:tcBorders>
              <w:top w:val="nil"/>
              <w:left w:val="nil"/>
              <w:bottom w:val="nil"/>
              <w:right w:val="nil"/>
            </w:tcBorders>
            <w:shd w:val="clear" w:color="auto" w:fill="auto"/>
            <w:vAlign w:val="center"/>
            <w:tcPrChange w:id="5375" w:author="Mrs Li Zhang" w:date="2025-10-17T17:56:35Z">
              <w:tcPr>
                <w:tcW w:w="12634" w:type="dxa"/>
                <w:gridSpan w:val="8"/>
                <w:tcBorders>
                  <w:top w:val="nil"/>
                  <w:left w:val="nil"/>
                  <w:bottom w:val="nil"/>
                  <w:right w:val="nil"/>
                </w:tcBorders>
                <w:vAlign w:val="center"/>
              </w:tcPr>
            </w:tcPrChange>
          </w:tcPr>
          <w:p>
            <w:pPr>
              <w:rPr>
                <w:ins w:id="5376" w:author="Mrs Li Zhang" w:date="2025-10-17T17:56:21Z"/>
                <w:rFonts w:hint="default" w:ascii="Arial" w:hAnsi="Arial" w:eastAsia="Arial" w:cs="Arial"/>
                <w:b w:val="0"/>
                <w:bCs w:val="0"/>
                <w:color w:val="000000"/>
                <w:spacing w:val="0"/>
                <w:sz w:val="21"/>
                <w:szCs w:val="21"/>
                <w:lang w:val="en-US" w:eastAsia="zh-CN"/>
              </w:rPr>
            </w:pPr>
            <w:ins w:id="5377" w:author="Mrs Li Zhang" w:date="2025-10-17T17:56:21Z">
              <w:r>
                <w:rPr>
                  <w:rFonts w:hint="default" w:ascii="Arial" w:hAnsi="Arial" w:eastAsia="Arial" w:cs="Arial"/>
                  <w:b w:val="0"/>
                  <w:bCs w:val="0"/>
                  <w:color w:val="000000"/>
                  <w:spacing w:val="0"/>
                  <w:sz w:val="21"/>
                  <w:szCs w:val="21"/>
                  <w:lang w:val="en-US" w:eastAsia="zh-CN"/>
                </w:rPr>
                <w:t>附件14-6：服务区商户季度检查表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7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30" w:hRule="atLeast"/>
          <w:ins w:id="5378" w:author="Mrs Li Zhang" w:date="2025-10-17T17:56:21Z"/>
          <w:trPrChange w:id="5379" w:author="Mrs Li Zhang" w:date="2025-10-17T17:56:35Z">
            <w:trPr>
              <w:trHeight w:val="400" w:hRule="atLeast"/>
            </w:trPr>
          </w:trPrChange>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Change w:id="5380" w:author="Mrs Li Zhang" w:date="2025-10-17T17:56:35Z">
              <w:tcPr>
                <w:tcW w:w="12634" w:type="dxa"/>
                <w:gridSpan w:val="8"/>
                <w:tcBorders>
                  <w:top w:val="single" w:color="000000" w:sz="4" w:space="0"/>
                  <w:left w:val="single" w:color="000000" w:sz="4" w:space="0"/>
                  <w:bottom w:val="single" w:color="000000" w:sz="4" w:space="0"/>
                  <w:right w:val="single" w:color="000000" w:sz="4" w:space="0"/>
                </w:tcBorders>
                <w:vAlign w:val="bottom"/>
              </w:tcPr>
            </w:tcPrChange>
          </w:tcPr>
          <w:p>
            <w:pPr>
              <w:rPr>
                <w:ins w:id="5381" w:author="Mrs Li Zhang" w:date="2025-10-17T17:56:21Z"/>
                <w:rFonts w:hint="default" w:ascii="Arial" w:hAnsi="Arial" w:eastAsia="Arial" w:cs="Arial"/>
                <w:b w:val="0"/>
                <w:bCs w:val="0"/>
                <w:color w:val="000000"/>
                <w:spacing w:val="0"/>
                <w:sz w:val="20"/>
                <w:szCs w:val="20"/>
                <w:lang w:val="en-US" w:eastAsia="zh-CN"/>
                <w:rPrChange w:id="5382" w:author="Mrs Li Zhang" w:date="2025-10-17T17:56:52Z">
                  <w:rPr>
                    <w:ins w:id="5383" w:author="Mrs Li Zhang" w:date="2025-10-17T17:56:21Z"/>
                    <w:rFonts w:hint="default" w:ascii="Arial" w:hAnsi="Arial" w:eastAsia="Arial" w:cs="Arial"/>
                    <w:b w:val="0"/>
                    <w:bCs w:val="0"/>
                    <w:color w:val="000000"/>
                    <w:spacing w:val="0"/>
                    <w:sz w:val="21"/>
                    <w:szCs w:val="21"/>
                    <w:lang w:val="en-US" w:eastAsia="zh-CN"/>
                  </w:rPr>
                </w:rPrChange>
              </w:rPr>
            </w:pPr>
            <w:ins w:id="5384" w:author="Mrs Li Zhang" w:date="2025-10-17T17:56:21Z">
              <w:r>
                <w:rPr>
                  <w:rFonts w:hint="default" w:ascii="Arial" w:hAnsi="Arial" w:eastAsia="Arial" w:cs="Arial"/>
                  <w:b w:val="0"/>
                  <w:bCs w:val="0"/>
                  <w:color w:val="000000"/>
                  <w:spacing w:val="0"/>
                  <w:sz w:val="20"/>
                  <w:szCs w:val="20"/>
                  <w:lang w:val="en-US" w:eastAsia="zh-CN"/>
                  <w:rPrChange w:id="5385" w:author="Mrs Li Zhang" w:date="2025-10-17T17:56:52Z">
                    <w:rPr>
                      <w:rFonts w:hint="default" w:ascii="Arial" w:hAnsi="Arial" w:eastAsia="Arial" w:cs="Arial"/>
                      <w:b w:val="0"/>
                      <w:bCs w:val="0"/>
                      <w:color w:val="000000"/>
                      <w:spacing w:val="0"/>
                      <w:sz w:val="21"/>
                      <w:szCs w:val="21"/>
                      <w:lang w:val="en-US" w:eastAsia="zh-CN"/>
                    </w:rPr>
                  </w:rPrChange>
                </w:rPr>
                <w:t>被考核服务区项目：                                         被考核商户：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8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5386" w:author="Mrs Li Zhang" w:date="2025-10-17T17:56:21Z"/>
          <w:trPrChange w:id="5387" w:author="Mrs Li Zhang" w:date="2025-10-17T17:56:35Z">
            <w:trPr>
              <w:trHeight w:val="510" w:hRule="atLeast"/>
            </w:trPr>
          </w:trPrChange>
        </w:trPr>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Change w:id="5388" w:author="Mrs Li Zhang" w:date="2025-10-17T17:56:35Z">
              <w:tcPr>
                <w:tcW w:w="406" w:type="dxa"/>
                <w:tcBorders>
                  <w:top w:val="single" w:color="000000" w:sz="4" w:space="0"/>
                  <w:left w:val="single" w:color="000000" w:sz="4" w:space="0"/>
                  <w:bottom w:val="single" w:color="000000" w:sz="4" w:space="0"/>
                  <w:right w:val="single" w:color="000000" w:sz="4" w:space="0"/>
                </w:tcBorders>
                <w:vAlign w:val="center"/>
              </w:tcPr>
            </w:tcPrChange>
          </w:tcPr>
          <w:p>
            <w:pPr>
              <w:rPr>
                <w:ins w:id="5389" w:author="Mrs Li Zhang" w:date="2025-10-17T17:56:21Z"/>
                <w:rFonts w:hint="default" w:ascii="Arial" w:hAnsi="Arial" w:eastAsia="Arial" w:cs="Arial"/>
                <w:b w:val="0"/>
                <w:bCs w:val="0"/>
                <w:color w:val="000000"/>
                <w:spacing w:val="0"/>
                <w:sz w:val="20"/>
                <w:szCs w:val="20"/>
                <w:lang w:val="en-US" w:eastAsia="zh-CN"/>
                <w:rPrChange w:id="5390" w:author="Mrs Li Zhang" w:date="2025-10-17T17:56:52Z">
                  <w:rPr>
                    <w:ins w:id="5391" w:author="Mrs Li Zhang" w:date="2025-10-17T17:56:21Z"/>
                    <w:rFonts w:hint="default" w:ascii="Arial" w:hAnsi="Arial" w:eastAsia="Arial" w:cs="Arial"/>
                    <w:b w:val="0"/>
                    <w:bCs w:val="0"/>
                    <w:color w:val="000000"/>
                    <w:spacing w:val="0"/>
                    <w:sz w:val="21"/>
                    <w:szCs w:val="21"/>
                    <w:lang w:val="en-US" w:eastAsia="zh-CN"/>
                  </w:rPr>
                </w:rPrChange>
              </w:rPr>
            </w:pPr>
            <w:ins w:id="5392" w:author="Mrs Li Zhang" w:date="2025-10-17T17:56:21Z">
              <w:r>
                <w:rPr>
                  <w:rFonts w:hint="default" w:ascii="Arial" w:hAnsi="Arial" w:eastAsia="Arial" w:cs="Arial"/>
                  <w:b w:val="0"/>
                  <w:bCs w:val="0"/>
                  <w:color w:val="000000"/>
                  <w:spacing w:val="0"/>
                  <w:sz w:val="20"/>
                  <w:szCs w:val="20"/>
                  <w:lang w:val="en-US" w:eastAsia="zh-CN"/>
                  <w:rPrChange w:id="5393" w:author="Mrs Li Zhang" w:date="2025-10-17T17:56:52Z">
                    <w:rPr>
                      <w:rFonts w:hint="default" w:ascii="Arial" w:hAnsi="Arial" w:eastAsia="Arial" w:cs="Arial"/>
                      <w:b w:val="0"/>
                      <w:bCs w:val="0"/>
                      <w:color w:val="000000"/>
                      <w:spacing w:val="0"/>
                      <w:sz w:val="21"/>
                      <w:szCs w:val="21"/>
                      <w:lang w:val="en-US" w:eastAsia="zh-CN"/>
                    </w:rPr>
                  </w:rPrChange>
                </w:rPr>
                <w:t>指标</w:t>
              </w:r>
            </w:ins>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Change w:id="5394" w:author="Mrs Li Zhang" w:date="2025-10-17T17:56:35Z">
              <w:tcPr>
                <w:tcW w:w="990" w:type="dxa"/>
                <w:tcBorders>
                  <w:top w:val="single" w:color="000000" w:sz="4" w:space="0"/>
                  <w:left w:val="single" w:color="000000" w:sz="4" w:space="0"/>
                  <w:bottom w:val="single" w:color="000000" w:sz="4" w:space="0"/>
                  <w:right w:val="single" w:color="000000" w:sz="4" w:space="0"/>
                </w:tcBorders>
                <w:vAlign w:val="center"/>
              </w:tcPr>
            </w:tcPrChange>
          </w:tcPr>
          <w:p>
            <w:pPr>
              <w:rPr>
                <w:ins w:id="5395" w:author="Mrs Li Zhang" w:date="2025-10-17T17:56:21Z"/>
                <w:rFonts w:hint="default" w:ascii="Arial" w:hAnsi="Arial" w:eastAsia="Arial" w:cs="Arial"/>
                <w:b w:val="0"/>
                <w:bCs w:val="0"/>
                <w:color w:val="000000"/>
                <w:spacing w:val="0"/>
                <w:sz w:val="20"/>
                <w:szCs w:val="20"/>
                <w:lang w:val="en-US" w:eastAsia="zh-CN"/>
                <w:rPrChange w:id="5396" w:author="Mrs Li Zhang" w:date="2025-10-17T17:56:52Z">
                  <w:rPr>
                    <w:ins w:id="5397" w:author="Mrs Li Zhang" w:date="2025-10-17T17:56:21Z"/>
                    <w:rFonts w:hint="default" w:ascii="Arial" w:hAnsi="Arial" w:eastAsia="Arial" w:cs="Arial"/>
                    <w:b w:val="0"/>
                    <w:bCs w:val="0"/>
                    <w:color w:val="000000"/>
                    <w:spacing w:val="0"/>
                    <w:sz w:val="21"/>
                    <w:szCs w:val="21"/>
                    <w:lang w:val="en-US" w:eastAsia="zh-CN"/>
                  </w:rPr>
                </w:rPrChange>
              </w:rPr>
            </w:pPr>
            <w:ins w:id="5398" w:author="Mrs Li Zhang" w:date="2025-10-17T17:56:21Z">
              <w:r>
                <w:rPr>
                  <w:rFonts w:hint="default" w:ascii="Arial" w:hAnsi="Arial" w:eastAsia="Arial" w:cs="Arial"/>
                  <w:b w:val="0"/>
                  <w:bCs w:val="0"/>
                  <w:color w:val="000000"/>
                  <w:spacing w:val="0"/>
                  <w:sz w:val="20"/>
                  <w:szCs w:val="20"/>
                  <w:lang w:val="en-US" w:eastAsia="zh-CN"/>
                  <w:rPrChange w:id="5399" w:author="Mrs Li Zhang" w:date="2025-10-17T17:56:52Z">
                    <w:rPr>
                      <w:rFonts w:hint="default" w:ascii="Arial" w:hAnsi="Arial" w:eastAsia="Arial" w:cs="Arial"/>
                      <w:b w:val="0"/>
                      <w:bCs w:val="0"/>
                      <w:color w:val="000000"/>
                      <w:spacing w:val="0"/>
                      <w:sz w:val="21"/>
                      <w:szCs w:val="21"/>
                      <w:lang w:val="en-US" w:eastAsia="zh-CN"/>
                    </w:rPr>
                  </w:rPrChange>
                </w:rPr>
                <w:t>检查项目</w:t>
              </w:r>
            </w:ins>
          </w:p>
        </w:tc>
        <w:tc>
          <w:tcPr>
            <w:tcW w:w="5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400" w:author="Mrs Li Zhang" w:date="2025-10-17T17:56:35Z">
              <w:tcPr>
                <w:tcW w:w="7442"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5401" w:author="Mrs Li Zhang" w:date="2025-10-17T17:56:21Z"/>
                <w:rFonts w:hint="default" w:ascii="Arial" w:hAnsi="Arial" w:eastAsia="Arial" w:cs="Arial"/>
                <w:b w:val="0"/>
                <w:bCs w:val="0"/>
                <w:color w:val="000000"/>
                <w:spacing w:val="0"/>
                <w:sz w:val="20"/>
                <w:szCs w:val="20"/>
                <w:lang w:val="en-US" w:eastAsia="zh-CN"/>
                <w:rPrChange w:id="5402" w:author="Mrs Li Zhang" w:date="2025-10-17T17:56:52Z">
                  <w:rPr>
                    <w:ins w:id="5403" w:author="Mrs Li Zhang" w:date="2025-10-17T17:56:21Z"/>
                    <w:rFonts w:hint="default" w:ascii="Arial" w:hAnsi="Arial" w:eastAsia="Arial" w:cs="Arial"/>
                    <w:b w:val="0"/>
                    <w:bCs w:val="0"/>
                    <w:color w:val="000000"/>
                    <w:spacing w:val="0"/>
                    <w:sz w:val="21"/>
                    <w:szCs w:val="21"/>
                    <w:lang w:val="en-US" w:eastAsia="zh-CN"/>
                  </w:rPr>
                </w:rPrChange>
              </w:rPr>
            </w:pPr>
            <w:ins w:id="5404" w:author="Mrs Li Zhang" w:date="2025-10-17T17:56:21Z">
              <w:r>
                <w:rPr>
                  <w:rFonts w:hint="default" w:ascii="Arial" w:hAnsi="Arial" w:eastAsia="Arial" w:cs="Arial"/>
                  <w:b w:val="0"/>
                  <w:bCs w:val="0"/>
                  <w:color w:val="000000"/>
                  <w:spacing w:val="0"/>
                  <w:sz w:val="20"/>
                  <w:szCs w:val="20"/>
                  <w:lang w:val="en-US" w:eastAsia="zh-CN"/>
                  <w:rPrChange w:id="5405" w:author="Mrs Li Zhang" w:date="2025-10-17T17:56:52Z">
                    <w:rPr>
                      <w:rFonts w:hint="default" w:ascii="Arial" w:hAnsi="Arial" w:eastAsia="Arial" w:cs="Arial"/>
                      <w:b w:val="0"/>
                      <w:bCs w:val="0"/>
                      <w:color w:val="000000"/>
                      <w:spacing w:val="0"/>
                      <w:sz w:val="21"/>
                      <w:szCs w:val="21"/>
                      <w:lang w:val="en-US" w:eastAsia="zh-CN"/>
                    </w:rPr>
                  </w:rPrChange>
                </w:rPr>
                <w:t>考评具体内容</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406"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407" w:author="Mrs Li Zhang" w:date="2025-10-17T17:56:21Z"/>
                <w:rFonts w:hint="default" w:ascii="Arial" w:hAnsi="Arial" w:eastAsia="Arial" w:cs="Arial"/>
                <w:b w:val="0"/>
                <w:bCs w:val="0"/>
                <w:color w:val="000000"/>
                <w:spacing w:val="0"/>
                <w:sz w:val="20"/>
                <w:szCs w:val="20"/>
                <w:lang w:val="en-US" w:eastAsia="zh-CN"/>
                <w:rPrChange w:id="5408" w:author="Mrs Li Zhang" w:date="2025-10-17T17:56:52Z">
                  <w:rPr>
                    <w:ins w:id="5409" w:author="Mrs Li Zhang" w:date="2025-10-17T17:56:21Z"/>
                    <w:rFonts w:hint="default" w:ascii="Arial" w:hAnsi="Arial" w:eastAsia="Arial" w:cs="Arial"/>
                    <w:b w:val="0"/>
                    <w:bCs w:val="0"/>
                    <w:color w:val="000000"/>
                    <w:spacing w:val="0"/>
                    <w:sz w:val="21"/>
                    <w:szCs w:val="21"/>
                    <w:lang w:val="en-US" w:eastAsia="zh-CN"/>
                  </w:rPr>
                </w:rPrChange>
              </w:rPr>
            </w:pPr>
            <w:ins w:id="5410" w:author="Mrs Li Zhang" w:date="2025-10-17T17:56:21Z">
              <w:r>
                <w:rPr>
                  <w:rFonts w:hint="default" w:ascii="Arial" w:hAnsi="Arial" w:eastAsia="Arial" w:cs="Arial"/>
                  <w:b w:val="0"/>
                  <w:bCs w:val="0"/>
                  <w:color w:val="000000"/>
                  <w:spacing w:val="0"/>
                  <w:sz w:val="20"/>
                  <w:szCs w:val="20"/>
                  <w:lang w:val="en-US" w:eastAsia="zh-CN"/>
                  <w:rPrChange w:id="5411" w:author="Mrs Li Zhang" w:date="2025-10-17T17:56:52Z">
                    <w:rPr>
                      <w:rFonts w:hint="default" w:ascii="Arial" w:hAnsi="Arial" w:eastAsia="Arial" w:cs="Arial"/>
                      <w:b w:val="0"/>
                      <w:bCs w:val="0"/>
                      <w:color w:val="000000"/>
                      <w:spacing w:val="0"/>
                      <w:sz w:val="21"/>
                      <w:szCs w:val="21"/>
                      <w:lang w:val="en-US" w:eastAsia="zh-CN"/>
                    </w:rPr>
                  </w:rPrChange>
                </w:rPr>
                <w:t>扣分标准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412"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413" w:author="Mrs Li Zhang" w:date="2025-10-17T17:56:21Z"/>
                <w:rFonts w:hint="default" w:ascii="Arial" w:hAnsi="Arial" w:eastAsia="Arial" w:cs="Arial"/>
                <w:b w:val="0"/>
                <w:bCs w:val="0"/>
                <w:color w:val="000000"/>
                <w:spacing w:val="0"/>
                <w:sz w:val="20"/>
                <w:szCs w:val="20"/>
                <w:lang w:val="en-US" w:eastAsia="zh-CN"/>
                <w:rPrChange w:id="5414" w:author="Mrs Li Zhang" w:date="2025-10-17T17:56:52Z">
                  <w:rPr>
                    <w:ins w:id="5415" w:author="Mrs Li Zhang" w:date="2025-10-17T17:56:21Z"/>
                    <w:rFonts w:hint="default" w:ascii="Arial" w:hAnsi="Arial" w:eastAsia="Arial" w:cs="Arial"/>
                    <w:b w:val="0"/>
                    <w:bCs w:val="0"/>
                    <w:color w:val="000000"/>
                    <w:spacing w:val="0"/>
                    <w:sz w:val="21"/>
                    <w:szCs w:val="21"/>
                    <w:lang w:val="en-US" w:eastAsia="zh-CN"/>
                  </w:rPr>
                </w:rPrChange>
              </w:rPr>
            </w:pPr>
            <w:ins w:id="5416" w:author="Mrs Li Zhang" w:date="2025-10-17T17:56:21Z">
              <w:r>
                <w:rPr>
                  <w:rFonts w:hint="default" w:ascii="Arial" w:hAnsi="Arial" w:eastAsia="Arial" w:cs="Arial"/>
                  <w:b w:val="0"/>
                  <w:bCs w:val="0"/>
                  <w:color w:val="000000"/>
                  <w:spacing w:val="0"/>
                  <w:sz w:val="20"/>
                  <w:szCs w:val="20"/>
                  <w:lang w:val="en-US" w:eastAsia="zh-CN"/>
                  <w:rPrChange w:id="5417" w:author="Mrs Li Zhang" w:date="2025-10-17T17:56:52Z">
                    <w:rPr>
                      <w:rFonts w:hint="default" w:ascii="Arial" w:hAnsi="Arial" w:eastAsia="Arial" w:cs="Arial"/>
                      <w:b w:val="0"/>
                      <w:bCs w:val="0"/>
                      <w:color w:val="000000"/>
                      <w:spacing w:val="0"/>
                      <w:sz w:val="21"/>
                      <w:szCs w:val="21"/>
                      <w:lang w:val="en-US" w:eastAsia="zh-CN"/>
                    </w:rPr>
                  </w:rPrChange>
                </w:rPr>
                <w:t>分值</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18"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419" w:author="Mrs Li Zhang" w:date="2025-10-17T17:56:21Z"/>
                <w:rFonts w:hint="default" w:ascii="Arial" w:hAnsi="Arial" w:eastAsia="Arial" w:cs="Arial"/>
                <w:b w:val="0"/>
                <w:bCs w:val="0"/>
                <w:color w:val="000000"/>
                <w:spacing w:val="0"/>
                <w:sz w:val="20"/>
                <w:szCs w:val="20"/>
                <w:lang w:val="en-US" w:eastAsia="zh-CN"/>
                <w:rPrChange w:id="5420" w:author="Mrs Li Zhang" w:date="2025-10-17T17:56:52Z">
                  <w:rPr>
                    <w:ins w:id="5421" w:author="Mrs Li Zhang" w:date="2025-10-17T17:56:21Z"/>
                    <w:rFonts w:hint="default" w:ascii="Arial" w:hAnsi="Arial" w:eastAsia="Arial" w:cs="Arial"/>
                    <w:b w:val="0"/>
                    <w:bCs w:val="0"/>
                    <w:color w:val="000000"/>
                    <w:spacing w:val="0"/>
                    <w:sz w:val="21"/>
                    <w:szCs w:val="21"/>
                    <w:lang w:val="en-US" w:eastAsia="zh-CN"/>
                  </w:rPr>
                </w:rPrChange>
              </w:rPr>
            </w:pPr>
            <w:ins w:id="5422" w:author="Mrs Li Zhang" w:date="2025-10-17T17:56:21Z">
              <w:r>
                <w:rPr>
                  <w:rFonts w:hint="default" w:ascii="Arial" w:hAnsi="Arial" w:eastAsia="Arial" w:cs="Arial"/>
                  <w:b w:val="0"/>
                  <w:bCs w:val="0"/>
                  <w:color w:val="000000"/>
                  <w:spacing w:val="0"/>
                  <w:sz w:val="20"/>
                  <w:szCs w:val="20"/>
                  <w:lang w:val="en-US" w:eastAsia="zh-CN"/>
                  <w:rPrChange w:id="5423" w:author="Mrs Li Zhang" w:date="2025-10-17T17:56:52Z">
                    <w:rPr>
                      <w:rFonts w:hint="default" w:ascii="Arial" w:hAnsi="Arial" w:eastAsia="Arial" w:cs="Arial"/>
                      <w:b w:val="0"/>
                      <w:bCs w:val="0"/>
                      <w:color w:val="000000"/>
                      <w:spacing w:val="0"/>
                      <w:sz w:val="21"/>
                      <w:szCs w:val="21"/>
                      <w:lang w:val="en-US" w:eastAsia="zh-CN"/>
                    </w:rPr>
                  </w:rPrChange>
                </w:rPr>
                <w:t>实际得分</w:t>
              </w:r>
            </w:ins>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424"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425" w:author="Mrs Li Zhang" w:date="2025-10-17T17:56:21Z"/>
                <w:rFonts w:hint="default" w:ascii="Arial" w:hAnsi="Arial" w:eastAsia="Arial" w:cs="Arial"/>
                <w:b w:val="0"/>
                <w:bCs w:val="0"/>
                <w:color w:val="000000"/>
                <w:spacing w:val="0"/>
                <w:sz w:val="20"/>
                <w:szCs w:val="20"/>
                <w:lang w:val="en-US" w:eastAsia="zh-CN"/>
                <w:rPrChange w:id="5426" w:author="Mrs Li Zhang" w:date="2025-10-17T17:56:52Z">
                  <w:rPr>
                    <w:ins w:id="5427" w:author="Mrs Li Zhang" w:date="2025-10-17T17:56:21Z"/>
                    <w:rFonts w:hint="default" w:ascii="Arial" w:hAnsi="Arial" w:eastAsia="Arial" w:cs="Arial"/>
                    <w:b w:val="0"/>
                    <w:bCs w:val="0"/>
                    <w:color w:val="000000"/>
                    <w:spacing w:val="0"/>
                    <w:sz w:val="21"/>
                    <w:szCs w:val="21"/>
                    <w:lang w:val="en-US" w:eastAsia="zh-CN"/>
                  </w:rPr>
                </w:rPrChange>
              </w:rPr>
            </w:pPr>
            <w:ins w:id="5428" w:author="Mrs Li Zhang" w:date="2025-10-17T17:56:21Z">
              <w:r>
                <w:rPr>
                  <w:rFonts w:hint="default" w:ascii="Arial" w:hAnsi="Arial" w:eastAsia="Arial" w:cs="Arial"/>
                  <w:b w:val="0"/>
                  <w:bCs w:val="0"/>
                  <w:color w:val="000000"/>
                  <w:spacing w:val="0"/>
                  <w:sz w:val="20"/>
                  <w:szCs w:val="20"/>
                  <w:lang w:val="en-US" w:eastAsia="zh-CN"/>
                  <w:rPrChange w:id="5429" w:author="Mrs Li Zhang" w:date="2025-10-17T17:56:52Z">
                    <w:rPr>
                      <w:rFonts w:hint="default" w:ascii="Arial" w:hAnsi="Arial" w:eastAsia="Arial" w:cs="Arial"/>
                      <w:b w:val="0"/>
                      <w:bCs w:val="0"/>
                      <w:color w:val="000000"/>
                      <w:spacing w:val="0"/>
                      <w:sz w:val="21"/>
                      <w:szCs w:val="21"/>
                      <w:lang w:val="en-US" w:eastAsia="zh-CN"/>
                    </w:rPr>
                  </w:rPrChange>
                </w:rPr>
                <w:t>考核或处理情况</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43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24" w:hRule="atLeast"/>
          <w:ins w:id="5430" w:author="Mrs Li Zhang" w:date="2025-10-17T17:56:21Z"/>
          <w:trPrChange w:id="5431" w:author="Mrs Li Zhang" w:date="2025-10-17T17:56:35Z">
            <w:trPr>
              <w:trHeight w:val="1200" w:hRule="atLeast"/>
            </w:trPr>
          </w:trPrChange>
        </w:trPr>
        <w:tc>
          <w:tcPr>
            <w:tcW w:w="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32" w:author="Mrs Li Zhang" w:date="2025-10-17T17:56:35Z">
              <w:tcPr>
                <w:tcW w:w="40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5433" w:author="Mrs Li Zhang" w:date="2025-10-17T17:56:21Z"/>
                <w:rFonts w:hint="default" w:ascii="Arial" w:hAnsi="Arial" w:eastAsia="Arial" w:cs="Arial"/>
                <w:b w:val="0"/>
                <w:bCs w:val="0"/>
                <w:color w:val="000000"/>
                <w:spacing w:val="0"/>
                <w:sz w:val="20"/>
                <w:szCs w:val="20"/>
                <w:lang w:val="en-US" w:eastAsia="zh-CN"/>
                <w:rPrChange w:id="5434" w:author="Mrs Li Zhang" w:date="2025-10-17T17:56:52Z">
                  <w:rPr>
                    <w:ins w:id="5435" w:author="Mrs Li Zhang" w:date="2025-10-17T17:56:21Z"/>
                    <w:rFonts w:hint="default" w:ascii="Arial" w:hAnsi="Arial" w:eastAsia="Arial" w:cs="Arial"/>
                    <w:b w:val="0"/>
                    <w:bCs w:val="0"/>
                    <w:color w:val="000000"/>
                    <w:spacing w:val="0"/>
                    <w:sz w:val="21"/>
                    <w:szCs w:val="21"/>
                    <w:lang w:val="en-US" w:eastAsia="zh-CN"/>
                  </w:rPr>
                </w:rPrChange>
              </w:rPr>
            </w:pPr>
            <w:ins w:id="5436" w:author="Mrs Li Zhang" w:date="2025-10-17T17:56:21Z">
              <w:r>
                <w:rPr>
                  <w:rFonts w:hint="default" w:ascii="Arial" w:hAnsi="Arial" w:eastAsia="Arial" w:cs="Arial"/>
                  <w:b w:val="0"/>
                  <w:bCs w:val="0"/>
                  <w:color w:val="000000"/>
                  <w:spacing w:val="0"/>
                  <w:sz w:val="20"/>
                  <w:szCs w:val="20"/>
                  <w:lang w:val="en-US" w:eastAsia="zh-CN"/>
                  <w:rPrChange w:id="5437" w:author="Mrs Li Zhang" w:date="2025-10-17T17:56:52Z">
                    <w:rPr>
                      <w:rFonts w:hint="default" w:ascii="Arial" w:hAnsi="Arial" w:eastAsia="Arial" w:cs="Arial"/>
                      <w:b w:val="0"/>
                      <w:bCs w:val="0"/>
                      <w:color w:val="000000"/>
                      <w:spacing w:val="0"/>
                      <w:sz w:val="21"/>
                      <w:szCs w:val="21"/>
                      <w:lang w:val="en-US" w:eastAsia="zh-CN"/>
                    </w:rPr>
                  </w:rPrChange>
                </w:rPr>
                <w:t>共性</w:t>
              </w:r>
            </w:ins>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38"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5439" w:author="Mrs Li Zhang" w:date="2025-10-17T17:56:21Z"/>
                <w:rFonts w:hint="default" w:ascii="Arial" w:hAnsi="Arial" w:eastAsia="Arial" w:cs="Arial"/>
                <w:b w:val="0"/>
                <w:bCs w:val="0"/>
                <w:color w:val="000000"/>
                <w:spacing w:val="0"/>
                <w:sz w:val="20"/>
                <w:szCs w:val="20"/>
                <w:lang w:val="en-US" w:eastAsia="zh-CN"/>
                <w:rPrChange w:id="5440" w:author="Mrs Li Zhang" w:date="2025-10-17T17:56:52Z">
                  <w:rPr>
                    <w:ins w:id="5441" w:author="Mrs Li Zhang" w:date="2025-10-17T17:56:21Z"/>
                    <w:rFonts w:hint="default" w:ascii="Arial" w:hAnsi="Arial" w:eastAsia="Arial" w:cs="Arial"/>
                    <w:b w:val="0"/>
                    <w:bCs w:val="0"/>
                    <w:color w:val="000000"/>
                    <w:spacing w:val="0"/>
                    <w:sz w:val="21"/>
                    <w:szCs w:val="21"/>
                    <w:lang w:val="en-US" w:eastAsia="zh-CN"/>
                  </w:rPr>
                </w:rPrChange>
              </w:rPr>
            </w:pPr>
            <w:ins w:id="5442" w:author="Mrs Li Zhang" w:date="2025-10-17T17:56:21Z">
              <w:r>
                <w:rPr>
                  <w:rFonts w:hint="default" w:ascii="Arial" w:hAnsi="Arial" w:eastAsia="Arial" w:cs="Arial"/>
                  <w:b w:val="0"/>
                  <w:bCs w:val="0"/>
                  <w:color w:val="000000"/>
                  <w:spacing w:val="0"/>
                  <w:sz w:val="20"/>
                  <w:szCs w:val="20"/>
                  <w:lang w:val="en-US" w:eastAsia="zh-CN"/>
                  <w:rPrChange w:id="5443" w:author="Mrs Li Zhang" w:date="2025-10-17T17:56:52Z">
                    <w:rPr>
                      <w:rFonts w:hint="default" w:ascii="Arial" w:hAnsi="Arial" w:eastAsia="Arial" w:cs="Arial"/>
                      <w:b w:val="0"/>
                      <w:bCs w:val="0"/>
                      <w:color w:val="000000"/>
                      <w:spacing w:val="0"/>
                      <w:sz w:val="21"/>
                      <w:szCs w:val="21"/>
                      <w:lang w:val="en-US" w:eastAsia="zh-CN"/>
                    </w:rPr>
                  </w:rPrChange>
                </w:rPr>
                <w:t xml:space="preserve">经营行为 </w:t>
              </w:r>
            </w:ins>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444"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445" w:author="Mrs Li Zhang" w:date="2025-10-17T17:56:21Z"/>
                <w:rFonts w:hint="default" w:ascii="Arial" w:hAnsi="Arial" w:eastAsia="Arial" w:cs="Arial"/>
                <w:b w:val="0"/>
                <w:bCs w:val="0"/>
                <w:color w:val="000000"/>
                <w:spacing w:val="0"/>
                <w:sz w:val="20"/>
                <w:szCs w:val="20"/>
                <w:lang w:val="en-US" w:eastAsia="zh-CN"/>
                <w:rPrChange w:id="5446" w:author="Mrs Li Zhang" w:date="2025-10-17T17:56:52Z">
                  <w:rPr>
                    <w:ins w:id="5447" w:author="Mrs Li Zhang" w:date="2025-10-17T17:56:21Z"/>
                    <w:rFonts w:hint="default" w:ascii="Arial" w:hAnsi="Arial" w:eastAsia="Arial" w:cs="Arial"/>
                    <w:b w:val="0"/>
                    <w:bCs w:val="0"/>
                    <w:color w:val="000000"/>
                    <w:spacing w:val="0"/>
                    <w:sz w:val="21"/>
                    <w:szCs w:val="21"/>
                    <w:lang w:val="en-US" w:eastAsia="zh-CN"/>
                  </w:rPr>
                </w:rPrChange>
              </w:rPr>
            </w:pPr>
            <w:ins w:id="5448" w:author="Mrs Li Zhang" w:date="2025-10-17T17:56:21Z">
              <w:r>
                <w:rPr>
                  <w:rFonts w:hint="default" w:ascii="Arial" w:hAnsi="Arial" w:eastAsia="Arial" w:cs="Arial"/>
                  <w:b w:val="0"/>
                  <w:bCs w:val="0"/>
                  <w:color w:val="000000"/>
                  <w:spacing w:val="0"/>
                  <w:sz w:val="20"/>
                  <w:szCs w:val="20"/>
                  <w:lang w:val="en-US" w:eastAsia="zh-CN"/>
                  <w:rPrChange w:id="5449" w:author="Mrs Li Zhang" w:date="2025-10-17T17:56:52Z">
                    <w:rPr>
                      <w:rFonts w:hint="default" w:ascii="Arial" w:hAnsi="Arial" w:eastAsia="Arial" w:cs="Arial"/>
                      <w:b w:val="0"/>
                      <w:bCs w:val="0"/>
                      <w:color w:val="000000"/>
                      <w:spacing w:val="0"/>
                      <w:sz w:val="21"/>
                      <w:szCs w:val="21"/>
                      <w:lang w:val="en-US" w:eastAsia="zh-CN"/>
                    </w:rPr>
                  </w:rPrChange>
                </w:rPr>
                <w:t>1</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45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451" w:author="Mrs Li Zhang" w:date="2025-10-17T17:56:21Z"/>
                <w:rFonts w:hint="default" w:ascii="Arial" w:hAnsi="Arial" w:eastAsia="Arial" w:cs="Arial"/>
                <w:b w:val="0"/>
                <w:bCs w:val="0"/>
                <w:color w:val="000000"/>
                <w:spacing w:val="0"/>
                <w:sz w:val="20"/>
                <w:szCs w:val="20"/>
                <w:lang w:val="en-US" w:eastAsia="zh-CN"/>
                <w:rPrChange w:id="5452" w:author="Mrs Li Zhang" w:date="2025-10-17T17:56:52Z">
                  <w:rPr>
                    <w:ins w:id="5453" w:author="Mrs Li Zhang" w:date="2025-10-17T17:56:21Z"/>
                    <w:rFonts w:hint="default" w:ascii="Arial" w:hAnsi="Arial" w:eastAsia="Arial" w:cs="Arial"/>
                    <w:b w:val="0"/>
                    <w:bCs w:val="0"/>
                    <w:color w:val="000000"/>
                    <w:spacing w:val="0"/>
                    <w:sz w:val="21"/>
                    <w:szCs w:val="21"/>
                    <w:lang w:val="en-US" w:eastAsia="zh-CN"/>
                  </w:rPr>
                </w:rPrChange>
              </w:rPr>
            </w:pPr>
            <w:ins w:id="5454" w:author="Mrs Li Zhang" w:date="2025-10-17T17:56:21Z">
              <w:r>
                <w:rPr>
                  <w:rFonts w:hint="default" w:ascii="Arial" w:hAnsi="Arial" w:eastAsia="Arial" w:cs="Arial"/>
                  <w:b w:val="0"/>
                  <w:bCs w:val="0"/>
                  <w:color w:val="000000"/>
                  <w:spacing w:val="0"/>
                  <w:sz w:val="20"/>
                  <w:szCs w:val="20"/>
                  <w:lang w:val="en-US" w:eastAsia="zh-CN"/>
                  <w:rPrChange w:id="5455" w:author="Mrs Li Zhang" w:date="2025-10-17T17:56:52Z">
                    <w:rPr>
                      <w:rFonts w:hint="default" w:ascii="Arial" w:hAnsi="Arial" w:eastAsia="Arial" w:cs="Arial"/>
                      <w:b w:val="0"/>
                      <w:bCs w:val="0"/>
                      <w:color w:val="000000"/>
                      <w:spacing w:val="0"/>
                      <w:sz w:val="21"/>
                      <w:szCs w:val="21"/>
                      <w:lang w:val="en-US" w:eastAsia="zh-CN"/>
                    </w:rPr>
                  </w:rPrChange>
                </w:rPr>
                <w:t>证照（营业执照、食品经营许可证、员工健康证、烟草经营许可证等）是否齐全，是否悬挂明显位置，悬挂是否整齐美观。</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456"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457" w:author="Mrs Li Zhang" w:date="2025-10-17T17:56:21Z"/>
                <w:rFonts w:hint="default" w:ascii="Arial" w:hAnsi="Arial" w:eastAsia="Arial" w:cs="Arial"/>
                <w:b w:val="0"/>
                <w:bCs w:val="0"/>
                <w:color w:val="000000"/>
                <w:spacing w:val="0"/>
                <w:sz w:val="20"/>
                <w:szCs w:val="20"/>
                <w:lang w:val="en-US" w:eastAsia="zh-CN"/>
                <w:rPrChange w:id="5458" w:author="Mrs Li Zhang" w:date="2025-10-17T17:56:52Z">
                  <w:rPr>
                    <w:ins w:id="5459" w:author="Mrs Li Zhang" w:date="2025-10-17T17:56:21Z"/>
                    <w:rFonts w:hint="default" w:ascii="Arial" w:hAnsi="Arial" w:eastAsia="Arial" w:cs="Arial"/>
                    <w:b w:val="0"/>
                    <w:bCs w:val="0"/>
                    <w:color w:val="000000"/>
                    <w:spacing w:val="0"/>
                    <w:sz w:val="21"/>
                    <w:szCs w:val="21"/>
                    <w:lang w:val="en-US" w:eastAsia="zh-CN"/>
                  </w:rPr>
                </w:rPrChange>
              </w:rPr>
            </w:pPr>
            <w:ins w:id="5460" w:author="Mrs Li Zhang" w:date="2025-10-17T17:56:21Z">
              <w:r>
                <w:rPr>
                  <w:rFonts w:hint="default" w:ascii="Arial" w:hAnsi="Arial" w:eastAsia="Arial" w:cs="Arial"/>
                  <w:b w:val="0"/>
                  <w:bCs w:val="0"/>
                  <w:color w:val="000000"/>
                  <w:spacing w:val="0"/>
                  <w:sz w:val="20"/>
                  <w:szCs w:val="20"/>
                  <w:lang w:val="en-US" w:eastAsia="zh-CN"/>
                  <w:rPrChange w:id="5461" w:author="Mrs Li Zhang" w:date="2025-10-17T17:56:52Z">
                    <w:rPr>
                      <w:rFonts w:hint="default" w:ascii="Arial" w:hAnsi="Arial" w:eastAsia="Arial" w:cs="Arial"/>
                      <w:b w:val="0"/>
                      <w:bCs w:val="0"/>
                      <w:color w:val="000000"/>
                      <w:spacing w:val="0"/>
                      <w:sz w:val="21"/>
                      <w:szCs w:val="21"/>
                      <w:lang w:val="en-US" w:eastAsia="zh-CN"/>
                    </w:rPr>
                  </w:rPrChange>
                </w:rPr>
                <w:t>开业3个月未办好相关证照的扣4分，办好没悬挂出来或悬挂不整齐、不美观扣2分。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462"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463" w:author="Mrs Li Zhang" w:date="2025-10-17T17:56:21Z"/>
                <w:rFonts w:hint="default" w:ascii="Arial" w:hAnsi="Arial" w:eastAsia="Arial" w:cs="Arial"/>
                <w:b w:val="0"/>
                <w:bCs w:val="0"/>
                <w:color w:val="000000"/>
                <w:spacing w:val="0"/>
                <w:sz w:val="20"/>
                <w:szCs w:val="20"/>
                <w:lang w:val="en-US" w:eastAsia="zh-CN"/>
                <w:rPrChange w:id="5464" w:author="Mrs Li Zhang" w:date="2025-10-17T17:56:52Z">
                  <w:rPr>
                    <w:ins w:id="5465" w:author="Mrs Li Zhang" w:date="2025-10-17T17:56:21Z"/>
                    <w:rFonts w:hint="default" w:ascii="Arial" w:hAnsi="Arial" w:eastAsia="Arial" w:cs="Arial"/>
                    <w:b w:val="0"/>
                    <w:bCs w:val="0"/>
                    <w:color w:val="000000"/>
                    <w:spacing w:val="0"/>
                    <w:sz w:val="21"/>
                    <w:szCs w:val="21"/>
                    <w:lang w:val="en-US" w:eastAsia="zh-CN"/>
                  </w:rPr>
                </w:rPrChange>
              </w:rPr>
            </w:pPr>
            <w:ins w:id="5466" w:author="Mrs Li Zhang" w:date="2025-10-17T17:56:21Z">
              <w:r>
                <w:rPr>
                  <w:rFonts w:hint="default" w:ascii="Arial" w:hAnsi="Arial" w:eastAsia="Arial" w:cs="Arial"/>
                  <w:b w:val="0"/>
                  <w:bCs w:val="0"/>
                  <w:color w:val="000000"/>
                  <w:spacing w:val="0"/>
                  <w:sz w:val="20"/>
                  <w:szCs w:val="20"/>
                  <w:lang w:val="en-US" w:eastAsia="zh-CN"/>
                  <w:rPrChange w:id="5467"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68"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469" w:author="Mrs Li Zhang" w:date="2025-10-17T17:56:21Z"/>
                <w:rFonts w:hint="default" w:ascii="Arial" w:hAnsi="Arial" w:eastAsia="Arial" w:cs="Arial"/>
                <w:b w:val="0"/>
                <w:bCs w:val="0"/>
                <w:color w:val="000000"/>
                <w:spacing w:val="0"/>
                <w:sz w:val="20"/>
                <w:szCs w:val="20"/>
                <w:lang w:val="en-US" w:eastAsia="zh-CN"/>
                <w:rPrChange w:id="5470" w:author="Mrs Li Zhang" w:date="2025-10-17T17:56:52Z">
                  <w:rPr>
                    <w:ins w:id="547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472"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473" w:author="Mrs Li Zhang" w:date="2025-10-17T17:56:21Z"/>
                <w:rFonts w:hint="default" w:ascii="Arial" w:hAnsi="Arial" w:eastAsia="Arial" w:cs="Arial"/>
                <w:b w:val="0"/>
                <w:bCs w:val="0"/>
                <w:color w:val="000000"/>
                <w:spacing w:val="0"/>
                <w:sz w:val="20"/>
                <w:szCs w:val="20"/>
                <w:lang w:val="en-US" w:eastAsia="zh-CN"/>
                <w:rPrChange w:id="5474" w:author="Mrs Li Zhang" w:date="2025-10-17T17:56:52Z">
                  <w:rPr>
                    <w:ins w:id="547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47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5476" w:author="Mrs Li Zhang" w:date="2025-10-17T17:56:21Z"/>
          <w:trPrChange w:id="5477"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7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479" w:author="Mrs Li Zhang" w:date="2025-10-17T17:56:21Z"/>
                <w:rFonts w:hint="default" w:ascii="Arial" w:hAnsi="Arial" w:eastAsia="Arial" w:cs="Arial"/>
                <w:b w:val="0"/>
                <w:bCs w:val="0"/>
                <w:color w:val="000000"/>
                <w:spacing w:val="0"/>
                <w:sz w:val="20"/>
                <w:szCs w:val="20"/>
                <w:lang w:val="en-US" w:eastAsia="zh-CN"/>
                <w:rPrChange w:id="5480" w:author="Mrs Li Zhang" w:date="2025-10-17T17:56:52Z">
                  <w:rPr>
                    <w:ins w:id="548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82"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483" w:author="Mrs Li Zhang" w:date="2025-10-17T17:56:21Z"/>
                <w:rFonts w:hint="default" w:ascii="Arial" w:hAnsi="Arial" w:eastAsia="Arial" w:cs="Arial"/>
                <w:b w:val="0"/>
                <w:bCs w:val="0"/>
                <w:color w:val="000000"/>
                <w:spacing w:val="0"/>
                <w:sz w:val="20"/>
                <w:szCs w:val="20"/>
                <w:lang w:val="en-US" w:eastAsia="zh-CN"/>
                <w:rPrChange w:id="5484" w:author="Mrs Li Zhang" w:date="2025-10-17T17:56:52Z">
                  <w:rPr>
                    <w:ins w:id="5485"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486"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487" w:author="Mrs Li Zhang" w:date="2025-10-17T17:56:21Z"/>
                <w:rFonts w:hint="default" w:ascii="Arial" w:hAnsi="Arial" w:eastAsia="Arial" w:cs="Arial"/>
                <w:b w:val="0"/>
                <w:bCs w:val="0"/>
                <w:color w:val="000000"/>
                <w:spacing w:val="0"/>
                <w:sz w:val="20"/>
                <w:szCs w:val="20"/>
                <w:lang w:val="en-US" w:eastAsia="zh-CN"/>
                <w:rPrChange w:id="5488" w:author="Mrs Li Zhang" w:date="2025-10-17T17:56:52Z">
                  <w:rPr>
                    <w:ins w:id="5489" w:author="Mrs Li Zhang" w:date="2025-10-17T17:56:21Z"/>
                    <w:rFonts w:hint="default" w:ascii="Arial" w:hAnsi="Arial" w:eastAsia="Arial" w:cs="Arial"/>
                    <w:b w:val="0"/>
                    <w:bCs w:val="0"/>
                    <w:color w:val="000000"/>
                    <w:spacing w:val="0"/>
                    <w:sz w:val="21"/>
                    <w:szCs w:val="21"/>
                    <w:lang w:val="en-US" w:eastAsia="zh-CN"/>
                  </w:rPr>
                </w:rPrChange>
              </w:rPr>
            </w:pPr>
            <w:ins w:id="5490" w:author="Mrs Li Zhang" w:date="2025-10-17T17:56:21Z">
              <w:r>
                <w:rPr>
                  <w:rFonts w:hint="default" w:ascii="Arial" w:hAnsi="Arial" w:eastAsia="Arial" w:cs="Arial"/>
                  <w:b w:val="0"/>
                  <w:bCs w:val="0"/>
                  <w:color w:val="000000"/>
                  <w:spacing w:val="0"/>
                  <w:sz w:val="20"/>
                  <w:szCs w:val="20"/>
                  <w:lang w:val="en-US" w:eastAsia="zh-CN"/>
                  <w:rPrChange w:id="5491" w:author="Mrs Li Zhang" w:date="2025-10-17T17:56:52Z">
                    <w:rPr>
                      <w:rFonts w:hint="default" w:ascii="Arial" w:hAnsi="Arial" w:eastAsia="Arial" w:cs="Arial"/>
                      <w:b w:val="0"/>
                      <w:bCs w:val="0"/>
                      <w:color w:val="000000"/>
                      <w:spacing w:val="0"/>
                      <w:sz w:val="21"/>
                      <w:szCs w:val="21"/>
                      <w:lang w:val="en-US" w:eastAsia="zh-CN"/>
                    </w:rPr>
                  </w:rPrChange>
                </w:rPr>
                <w:t>2</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492"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493" w:author="Mrs Li Zhang" w:date="2025-10-17T17:56:21Z"/>
                <w:rFonts w:hint="default" w:ascii="Arial" w:hAnsi="Arial" w:eastAsia="Arial" w:cs="Arial"/>
                <w:b w:val="0"/>
                <w:bCs w:val="0"/>
                <w:color w:val="000000"/>
                <w:spacing w:val="0"/>
                <w:sz w:val="20"/>
                <w:szCs w:val="20"/>
                <w:lang w:val="en-US" w:eastAsia="zh-CN"/>
                <w:rPrChange w:id="5494" w:author="Mrs Li Zhang" w:date="2025-10-17T17:56:52Z">
                  <w:rPr>
                    <w:ins w:id="5495" w:author="Mrs Li Zhang" w:date="2025-10-17T17:56:21Z"/>
                    <w:rFonts w:hint="default" w:ascii="Arial" w:hAnsi="Arial" w:eastAsia="Arial" w:cs="Arial"/>
                    <w:b w:val="0"/>
                    <w:bCs w:val="0"/>
                    <w:color w:val="000000"/>
                    <w:spacing w:val="0"/>
                    <w:sz w:val="21"/>
                    <w:szCs w:val="21"/>
                    <w:lang w:val="en-US" w:eastAsia="zh-CN"/>
                  </w:rPr>
                </w:rPrChange>
              </w:rPr>
            </w:pPr>
            <w:ins w:id="5496" w:author="Mrs Li Zhang" w:date="2025-10-17T17:56:21Z">
              <w:r>
                <w:rPr>
                  <w:rFonts w:hint="default" w:ascii="Arial" w:hAnsi="Arial" w:eastAsia="Arial" w:cs="Arial"/>
                  <w:b w:val="0"/>
                  <w:bCs w:val="0"/>
                  <w:color w:val="000000"/>
                  <w:spacing w:val="0"/>
                  <w:sz w:val="20"/>
                  <w:szCs w:val="20"/>
                  <w:lang w:val="en-US" w:eastAsia="zh-CN"/>
                  <w:rPrChange w:id="5497" w:author="Mrs Li Zhang" w:date="2025-10-17T17:56:52Z">
                    <w:rPr>
                      <w:rFonts w:hint="default" w:ascii="Arial" w:hAnsi="Arial" w:eastAsia="Arial" w:cs="Arial"/>
                      <w:b w:val="0"/>
                      <w:bCs w:val="0"/>
                      <w:color w:val="000000"/>
                      <w:spacing w:val="0"/>
                      <w:sz w:val="21"/>
                      <w:szCs w:val="21"/>
                      <w:lang w:val="en-US" w:eastAsia="zh-CN"/>
                    </w:rPr>
                  </w:rPrChange>
                </w:rPr>
                <w:t>经营合同约定以外及未经我方书面确认的经营范围的商品或服务。</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498"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499" w:author="Mrs Li Zhang" w:date="2025-10-17T17:56:21Z"/>
                <w:rFonts w:hint="default" w:ascii="Arial" w:hAnsi="Arial" w:eastAsia="Arial" w:cs="Arial"/>
                <w:b w:val="0"/>
                <w:bCs w:val="0"/>
                <w:color w:val="000000"/>
                <w:spacing w:val="0"/>
                <w:sz w:val="20"/>
                <w:szCs w:val="20"/>
                <w:lang w:val="en-US" w:eastAsia="zh-CN"/>
                <w:rPrChange w:id="5500" w:author="Mrs Li Zhang" w:date="2025-10-17T17:56:52Z">
                  <w:rPr>
                    <w:ins w:id="5501" w:author="Mrs Li Zhang" w:date="2025-10-17T17:56:21Z"/>
                    <w:rFonts w:hint="default" w:ascii="Arial" w:hAnsi="Arial" w:eastAsia="Arial" w:cs="Arial"/>
                    <w:b w:val="0"/>
                    <w:bCs w:val="0"/>
                    <w:color w:val="000000"/>
                    <w:spacing w:val="0"/>
                    <w:sz w:val="21"/>
                    <w:szCs w:val="21"/>
                    <w:lang w:val="en-US" w:eastAsia="zh-CN"/>
                  </w:rPr>
                </w:rPrChange>
              </w:rPr>
            </w:pPr>
            <w:ins w:id="5502" w:author="Mrs Li Zhang" w:date="2025-10-17T17:56:21Z">
              <w:r>
                <w:rPr>
                  <w:rFonts w:hint="default" w:ascii="Arial" w:hAnsi="Arial" w:eastAsia="Arial" w:cs="Arial"/>
                  <w:b w:val="0"/>
                  <w:bCs w:val="0"/>
                  <w:color w:val="000000"/>
                  <w:spacing w:val="0"/>
                  <w:sz w:val="20"/>
                  <w:szCs w:val="20"/>
                  <w:lang w:val="en-US" w:eastAsia="zh-CN"/>
                  <w:rPrChange w:id="5503" w:author="Mrs Li Zhang" w:date="2025-10-17T17:56:52Z">
                    <w:rPr>
                      <w:rFonts w:hint="default" w:ascii="Arial" w:hAnsi="Arial" w:eastAsia="Arial" w:cs="Arial"/>
                      <w:b w:val="0"/>
                      <w:bCs w:val="0"/>
                      <w:color w:val="000000"/>
                      <w:spacing w:val="0"/>
                      <w:sz w:val="21"/>
                      <w:szCs w:val="21"/>
                      <w:lang w:val="en-US" w:eastAsia="zh-CN"/>
                    </w:rPr>
                  </w:rPrChange>
                </w:rPr>
                <w:t>不符合要求扣4分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504"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505" w:author="Mrs Li Zhang" w:date="2025-10-17T17:56:21Z"/>
                <w:rFonts w:hint="default" w:ascii="Arial" w:hAnsi="Arial" w:eastAsia="Arial" w:cs="Arial"/>
                <w:b w:val="0"/>
                <w:bCs w:val="0"/>
                <w:color w:val="000000"/>
                <w:spacing w:val="0"/>
                <w:sz w:val="20"/>
                <w:szCs w:val="20"/>
                <w:lang w:val="en-US" w:eastAsia="zh-CN"/>
                <w:rPrChange w:id="5506" w:author="Mrs Li Zhang" w:date="2025-10-17T17:56:52Z">
                  <w:rPr>
                    <w:ins w:id="5507" w:author="Mrs Li Zhang" w:date="2025-10-17T17:56:21Z"/>
                    <w:rFonts w:hint="default" w:ascii="Arial" w:hAnsi="Arial" w:eastAsia="Arial" w:cs="Arial"/>
                    <w:b w:val="0"/>
                    <w:bCs w:val="0"/>
                    <w:color w:val="000000"/>
                    <w:spacing w:val="0"/>
                    <w:sz w:val="21"/>
                    <w:szCs w:val="21"/>
                    <w:lang w:val="en-US" w:eastAsia="zh-CN"/>
                  </w:rPr>
                </w:rPrChange>
              </w:rPr>
            </w:pPr>
            <w:ins w:id="5508" w:author="Mrs Li Zhang" w:date="2025-10-17T17:56:21Z">
              <w:r>
                <w:rPr>
                  <w:rFonts w:hint="default" w:ascii="Arial" w:hAnsi="Arial" w:eastAsia="Arial" w:cs="Arial"/>
                  <w:b w:val="0"/>
                  <w:bCs w:val="0"/>
                  <w:color w:val="000000"/>
                  <w:spacing w:val="0"/>
                  <w:sz w:val="20"/>
                  <w:szCs w:val="20"/>
                  <w:lang w:val="en-US" w:eastAsia="zh-CN"/>
                  <w:rPrChange w:id="5509"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10"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511" w:author="Mrs Li Zhang" w:date="2025-10-17T17:56:21Z"/>
                <w:rFonts w:hint="default" w:ascii="Arial" w:hAnsi="Arial" w:eastAsia="Arial" w:cs="Arial"/>
                <w:b w:val="0"/>
                <w:bCs w:val="0"/>
                <w:color w:val="000000"/>
                <w:spacing w:val="0"/>
                <w:sz w:val="20"/>
                <w:szCs w:val="20"/>
                <w:lang w:val="en-US" w:eastAsia="zh-CN"/>
                <w:rPrChange w:id="5512" w:author="Mrs Li Zhang" w:date="2025-10-17T17:56:52Z">
                  <w:rPr>
                    <w:ins w:id="551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514"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515" w:author="Mrs Li Zhang" w:date="2025-10-17T17:56:21Z"/>
                <w:rFonts w:hint="default" w:ascii="Arial" w:hAnsi="Arial" w:eastAsia="Arial" w:cs="Arial"/>
                <w:b w:val="0"/>
                <w:bCs w:val="0"/>
                <w:color w:val="000000"/>
                <w:spacing w:val="0"/>
                <w:sz w:val="20"/>
                <w:szCs w:val="20"/>
                <w:lang w:val="en-US" w:eastAsia="zh-CN"/>
                <w:rPrChange w:id="5516" w:author="Mrs Li Zhang" w:date="2025-10-17T17:56:52Z">
                  <w:rPr>
                    <w:ins w:id="551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1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5518" w:author="Mrs Li Zhang" w:date="2025-10-17T17:56:21Z"/>
          <w:trPrChange w:id="5519" w:author="Mrs Li Zhang" w:date="2025-10-17T17:56:35Z">
            <w:trPr>
              <w:trHeight w:val="76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2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521" w:author="Mrs Li Zhang" w:date="2025-10-17T17:56:21Z"/>
                <w:rFonts w:hint="default" w:ascii="Arial" w:hAnsi="Arial" w:eastAsia="Arial" w:cs="Arial"/>
                <w:b w:val="0"/>
                <w:bCs w:val="0"/>
                <w:color w:val="000000"/>
                <w:spacing w:val="0"/>
                <w:sz w:val="20"/>
                <w:szCs w:val="20"/>
                <w:lang w:val="en-US" w:eastAsia="zh-CN"/>
                <w:rPrChange w:id="5522" w:author="Mrs Li Zhang" w:date="2025-10-17T17:56:52Z">
                  <w:rPr>
                    <w:ins w:id="552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24"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525" w:author="Mrs Li Zhang" w:date="2025-10-17T17:56:21Z"/>
                <w:rFonts w:hint="default" w:ascii="Arial" w:hAnsi="Arial" w:eastAsia="Arial" w:cs="Arial"/>
                <w:b w:val="0"/>
                <w:bCs w:val="0"/>
                <w:color w:val="000000"/>
                <w:spacing w:val="0"/>
                <w:sz w:val="20"/>
                <w:szCs w:val="20"/>
                <w:lang w:val="en-US" w:eastAsia="zh-CN"/>
                <w:rPrChange w:id="5526" w:author="Mrs Li Zhang" w:date="2025-10-17T17:56:52Z">
                  <w:rPr>
                    <w:ins w:id="5527"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52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529" w:author="Mrs Li Zhang" w:date="2025-10-17T17:56:21Z"/>
                <w:rFonts w:hint="default" w:ascii="Arial" w:hAnsi="Arial" w:eastAsia="Arial" w:cs="Arial"/>
                <w:b w:val="0"/>
                <w:bCs w:val="0"/>
                <w:color w:val="000000"/>
                <w:spacing w:val="0"/>
                <w:sz w:val="20"/>
                <w:szCs w:val="20"/>
                <w:lang w:val="en-US" w:eastAsia="zh-CN"/>
                <w:rPrChange w:id="5530" w:author="Mrs Li Zhang" w:date="2025-10-17T17:56:52Z">
                  <w:rPr>
                    <w:ins w:id="5531" w:author="Mrs Li Zhang" w:date="2025-10-17T17:56:21Z"/>
                    <w:rFonts w:hint="default" w:ascii="Arial" w:hAnsi="Arial" w:eastAsia="Arial" w:cs="Arial"/>
                    <w:b w:val="0"/>
                    <w:bCs w:val="0"/>
                    <w:color w:val="000000"/>
                    <w:spacing w:val="0"/>
                    <w:sz w:val="21"/>
                    <w:szCs w:val="21"/>
                    <w:lang w:val="en-US" w:eastAsia="zh-CN"/>
                  </w:rPr>
                </w:rPrChange>
              </w:rPr>
            </w:pPr>
            <w:ins w:id="5532" w:author="Mrs Li Zhang" w:date="2025-10-17T17:56:21Z">
              <w:r>
                <w:rPr>
                  <w:rFonts w:hint="default" w:ascii="Arial" w:hAnsi="Arial" w:eastAsia="Arial" w:cs="Arial"/>
                  <w:b w:val="0"/>
                  <w:bCs w:val="0"/>
                  <w:color w:val="000000"/>
                  <w:spacing w:val="0"/>
                  <w:sz w:val="20"/>
                  <w:szCs w:val="20"/>
                  <w:lang w:val="en-US" w:eastAsia="zh-CN"/>
                  <w:rPrChange w:id="5533" w:author="Mrs Li Zhang" w:date="2025-10-17T17:56:52Z">
                    <w:rPr>
                      <w:rFonts w:hint="default" w:ascii="Arial" w:hAnsi="Arial" w:eastAsia="Arial" w:cs="Arial"/>
                      <w:b w:val="0"/>
                      <w:bCs w:val="0"/>
                      <w:color w:val="000000"/>
                      <w:spacing w:val="0"/>
                      <w:sz w:val="21"/>
                      <w:szCs w:val="21"/>
                      <w:lang w:val="en-US" w:eastAsia="zh-CN"/>
                    </w:rPr>
                  </w:rPrChange>
                </w:rPr>
                <w:t>3</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53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535" w:author="Mrs Li Zhang" w:date="2025-10-17T17:56:21Z"/>
                <w:rFonts w:hint="default" w:ascii="Arial" w:hAnsi="Arial" w:eastAsia="Arial" w:cs="Arial"/>
                <w:b w:val="0"/>
                <w:bCs w:val="0"/>
                <w:color w:val="000000"/>
                <w:spacing w:val="0"/>
                <w:sz w:val="20"/>
                <w:szCs w:val="20"/>
                <w:lang w:val="en-US" w:eastAsia="zh-CN"/>
                <w:rPrChange w:id="5536" w:author="Mrs Li Zhang" w:date="2025-10-17T17:56:52Z">
                  <w:rPr>
                    <w:ins w:id="5537" w:author="Mrs Li Zhang" w:date="2025-10-17T17:56:21Z"/>
                    <w:rFonts w:hint="default" w:ascii="Arial" w:hAnsi="Arial" w:eastAsia="Arial" w:cs="Arial"/>
                    <w:b w:val="0"/>
                    <w:bCs w:val="0"/>
                    <w:color w:val="000000"/>
                    <w:spacing w:val="0"/>
                    <w:sz w:val="21"/>
                    <w:szCs w:val="21"/>
                    <w:lang w:val="en-US" w:eastAsia="zh-CN"/>
                  </w:rPr>
                </w:rPrChange>
              </w:rPr>
            </w:pPr>
            <w:ins w:id="5538" w:author="Mrs Li Zhang" w:date="2025-10-17T17:56:21Z">
              <w:r>
                <w:rPr>
                  <w:rFonts w:hint="default" w:ascii="Arial" w:hAnsi="Arial" w:eastAsia="Arial" w:cs="Arial"/>
                  <w:b w:val="0"/>
                  <w:bCs w:val="0"/>
                  <w:color w:val="000000"/>
                  <w:spacing w:val="0"/>
                  <w:sz w:val="20"/>
                  <w:szCs w:val="20"/>
                  <w:lang w:val="en-US" w:eastAsia="zh-CN"/>
                  <w:rPrChange w:id="5539" w:author="Mrs Li Zhang" w:date="2025-10-17T17:56:52Z">
                    <w:rPr>
                      <w:rFonts w:hint="default" w:ascii="Arial" w:hAnsi="Arial" w:eastAsia="Arial" w:cs="Arial"/>
                      <w:b w:val="0"/>
                      <w:bCs w:val="0"/>
                      <w:color w:val="000000"/>
                      <w:spacing w:val="0"/>
                      <w:sz w:val="21"/>
                      <w:szCs w:val="21"/>
                      <w:lang w:val="en-US" w:eastAsia="zh-CN"/>
                    </w:rPr>
                  </w:rPrChange>
                </w:rPr>
                <w:t>拖欠我方租金、物业费、水电费、宿舍管理费、仓库使用费及其他应缴费用，不及时补足合同履约保证金。</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540"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541" w:author="Mrs Li Zhang" w:date="2025-10-17T17:56:21Z"/>
                <w:rFonts w:hint="default" w:ascii="Arial" w:hAnsi="Arial" w:eastAsia="Arial" w:cs="Arial"/>
                <w:b w:val="0"/>
                <w:bCs w:val="0"/>
                <w:color w:val="000000"/>
                <w:spacing w:val="0"/>
                <w:sz w:val="20"/>
                <w:szCs w:val="20"/>
                <w:lang w:val="en-US" w:eastAsia="zh-CN"/>
                <w:rPrChange w:id="5542" w:author="Mrs Li Zhang" w:date="2025-10-17T17:56:52Z">
                  <w:rPr>
                    <w:ins w:id="5543" w:author="Mrs Li Zhang" w:date="2025-10-17T17:56:21Z"/>
                    <w:rFonts w:hint="default" w:ascii="Arial" w:hAnsi="Arial" w:eastAsia="Arial" w:cs="Arial"/>
                    <w:b w:val="0"/>
                    <w:bCs w:val="0"/>
                    <w:color w:val="000000"/>
                    <w:spacing w:val="0"/>
                    <w:sz w:val="21"/>
                    <w:szCs w:val="21"/>
                    <w:lang w:val="en-US" w:eastAsia="zh-CN"/>
                  </w:rPr>
                </w:rPrChange>
              </w:rPr>
            </w:pPr>
            <w:ins w:id="5544" w:author="Mrs Li Zhang" w:date="2025-10-17T17:56:21Z">
              <w:r>
                <w:rPr>
                  <w:rFonts w:hint="default" w:ascii="Arial" w:hAnsi="Arial" w:eastAsia="Arial" w:cs="Arial"/>
                  <w:b w:val="0"/>
                  <w:bCs w:val="0"/>
                  <w:color w:val="000000"/>
                  <w:spacing w:val="0"/>
                  <w:sz w:val="20"/>
                  <w:szCs w:val="20"/>
                  <w:lang w:val="en-US" w:eastAsia="zh-CN"/>
                  <w:rPrChange w:id="5545" w:author="Mrs Li Zhang" w:date="2025-10-17T17:56:52Z">
                    <w:rPr>
                      <w:rFonts w:hint="default" w:ascii="Arial" w:hAnsi="Arial" w:eastAsia="Arial" w:cs="Arial"/>
                      <w:b w:val="0"/>
                      <w:bCs w:val="0"/>
                      <w:color w:val="000000"/>
                      <w:spacing w:val="0"/>
                      <w:sz w:val="21"/>
                      <w:szCs w:val="21"/>
                      <w:lang w:val="en-US" w:eastAsia="zh-CN"/>
                    </w:rPr>
                  </w:rPrChange>
                </w:rPr>
                <w:t>未及时缴纳相关费用扣5分，经催缴后仍未缴费扣10分。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546"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547" w:author="Mrs Li Zhang" w:date="2025-10-17T17:56:21Z"/>
                <w:rFonts w:hint="default" w:ascii="Arial" w:hAnsi="Arial" w:eastAsia="Arial" w:cs="Arial"/>
                <w:b w:val="0"/>
                <w:bCs w:val="0"/>
                <w:color w:val="000000"/>
                <w:spacing w:val="0"/>
                <w:sz w:val="20"/>
                <w:szCs w:val="20"/>
                <w:lang w:val="en-US" w:eastAsia="zh-CN"/>
                <w:rPrChange w:id="5548" w:author="Mrs Li Zhang" w:date="2025-10-17T17:56:52Z">
                  <w:rPr>
                    <w:ins w:id="5549" w:author="Mrs Li Zhang" w:date="2025-10-17T17:56:21Z"/>
                    <w:rFonts w:hint="default" w:ascii="Arial" w:hAnsi="Arial" w:eastAsia="Arial" w:cs="Arial"/>
                    <w:b w:val="0"/>
                    <w:bCs w:val="0"/>
                    <w:color w:val="000000"/>
                    <w:spacing w:val="0"/>
                    <w:sz w:val="21"/>
                    <w:szCs w:val="21"/>
                    <w:lang w:val="en-US" w:eastAsia="zh-CN"/>
                  </w:rPr>
                </w:rPrChange>
              </w:rPr>
            </w:pPr>
            <w:ins w:id="5550" w:author="Mrs Li Zhang" w:date="2025-10-17T17:56:21Z">
              <w:r>
                <w:rPr>
                  <w:rFonts w:hint="default" w:ascii="Arial" w:hAnsi="Arial" w:eastAsia="Arial" w:cs="Arial"/>
                  <w:b w:val="0"/>
                  <w:bCs w:val="0"/>
                  <w:color w:val="000000"/>
                  <w:spacing w:val="0"/>
                  <w:sz w:val="20"/>
                  <w:szCs w:val="20"/>
                  <w:lang w:val="en-US" w:eastAsia="zh-CN"/>
                  <w:rPrChange w:id="5551" w:author="Mrs Li Zhang" w:date="2025-10-17T17:56:52Z">
                    <w:rPr>
                      <w:rFonts w:hint="default" w:ascii="Arial" w:hAnsi="Arial" w:eastAsia="Arial" w:cs="Arial"/>
                      <w:b w:val="0"/>
                      <w:bCs w:val="0"/>
                      <w:color w:val="000000"/>
                      <w:spacing w:val="0"/>
                      <w:sz w:val="21"/>
                      <w:szCs w:val="21"/>
                      <w:lang w:val="en-US" w:eastAsia="zh-CN"/>
                    </w:rPr>
                  </w:rPrChange>
                </w:rPr>
                <w:t>10</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52"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553" w:author="Mrs Li Zhang" w:date="2025-10-17T17:56:21Z"/>
                <w:rFonts w:hint="default" w:ascii="Arial" w:hAnsi="Arial" w:eastAsia="Arial" w:cs="Arial"/>
                <w:b w:val="0"/>
                <w:bCs w:val="0"/>
                <w:color w:val="000000"/>
                <w:spacing w:val="0"/>
                <w:sz w:val="20"/>
                <w:szCs w:val="20"/>
                <w:lang w:val="en-US" w:eastAsia="zh-CN"/>
                <w:rPrChange w:id="5554" w:author="Mrs Li Zhang" w:date="2025-10-17T17:56:52Z">
                  <w:rPr>
                    <w:ins w:id="555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556"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557" w:author="Mrs Li Zhang" w:date="2025-10-17T17:56:21Z"/>
                <w:rFonts w:hint="default" w:ascii="Arial" w:hAnsi="Arial" w:eastAsia="Arial" w:cs="Arial"/>
                <w:b w:val="0"/>
                <w:bCs w:val="0"/>
                <w:color w:val="000000"/>
                <w:spacing w:val="0"/>
                <w:sz w:val="20"/>
                <w:szCs w:val="20"/>
                <w:lang w:val="en-US" w:eastAsia="zh-CN"/>
                <w:rPrChange w:id="5558" w:author="Mrs Li Zhang" w:date="2025-10-17T17:56:52Z">
                  <w:rPr>
                    <w:ins w:id="555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6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5560" w:author="Mrs Li Zhang" w:date="2025-10-17T17:56:21Z"/>
          <w:trPrChange w:id="5561" w:author="Mrs Li Zhang" w:date="2025-10-17T17:56:35Z">
            <w:trPr>
              <w:trHeight w:val="48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62"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563" w:author="Mrs Li Zhang" w:date="2025-10-17T17:56:21Z"/>
                <w:rFonts w:hint="default" w:ascii="Arial" w:hAnsi="Arial" w:eastAsia="Arial" w:cs="Arial"/>
                <w:b w:val="0"/>
                <w:bCs w:val="0"/>
                <w:color w:val="000000"/>
                <w:spacing w:val="0"/>
                <w:sz w:val="20"/>
                <w:szCs w:val="20"/>
                <w:lang w:val="en-US" w:eastAsia="zh-CN"/>
                <w:rPrChange w:id="5564" w:author="Mrs Li Zhang" w:date="2025-10-17T17:56:52Z">
                  <w:rPr>
                    <w:ins w:id="5565"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66"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567" w:author="Mrs Li Zhang" w:date="2025-10-17T17:56:21Z"/>
                <w:rFonts w:hint="default" w:ascii="Arial" w:hAnsi="Arial" w:eastAsia="Arial" w:cs="Arial"/>
                <w:b w:val="0"/>
                <w:bCs w:val="0"/>
                <w:color w:val="000000"/>
                <w:spacing w:val="0"/>
                <w:sz w:val="20"/>
                <w:szCs w:val="20"/>
                <w:lang w:val="en-US" w:eastAsia="zh-CN"/>
                <w:rPrChange w:id="5568" w:author="Mrs Li Zhang" w:date="2025-10-17T17:56:52Z">
                  <w:rPr>
                    <w:ins w:id="5569"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570"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571" w:author="Mrs Li Zhang" w:date="2025-10-17T17:56:21Z"/>
                <w:rFonts w:hint="default" w:ascii="Arial" w:hAnsi="Arial" w:eastAsia="Arial" w:cs="Arial"/>
                <w:b w:val="0"/>
                <w:bCs w:val="0"/>
                <w:color w:val="000000"/>
                <w:spacing w:val="0"/>
                <w:sz w:val="20"/>
                <w:szCs w:val="20"/>
                <w:lang w:val="en-US" w:eastAsia="zh-CN"/>
                <w:rPrChange w:id="5572" w:author="Mrs Li Zhang" w:date="2025-10-17T17:56:52Z">
                  <w:rPr>
                    <w:ins w:id="5573" w:author="Mrs Li Zhang" w:date="2025-10-17T17:56:21Z"/>
                    <w:rFonts w:hint="default" w:ascii="Arial" w:hAnsi="Arial" w:eastAsia="Arial" w:cs="Arial"/>
                    <w:b w:val="0"/>
                    <w:bCs w:val="0"/>
                    <w:color w:val="000000"/>
                    <w:spacing w:val="0"/>
                    <w:sz w:val="21"/>
                    <w:szCs w:val="21"/>
                    <w:lang w:val="en-US" w:eastAsia="zh-CN"/>
                  </w:rPr>
                </w:rPrChange>
              </w:rPr>
            </w:pPr>
            <w:ins w:id="5574" w:author="Mrs Li Zhang" w:date="2025-10-17T17:56:21Z">
              <w:r>
                <w:rPr>
                  <w:rFonts w:hint="default" w:ascii="Arial" w:hAnsi="Arial" w:eastAsia="Arial" w:cs="Arial"/>
                  <w:b w:val="0"/>
                  <w:bCs w:val="0"/>
                  <w:color w:val="000000"/>
                  <w:spacing w:val="0"/>
                  <w:sz w:val="20"/>
                  <w:szCs w:val="20"/>
                  <w:lang w:val="en-US" w:eastAsia="zh-CN"/>
                  <w:rPrChange w:id="5575"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57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577" w:author="Mrs Li Zhang" w:date="2025-10-17T17:56:21Z"/>
                <w:rFonts w:hint="default" w:ascii="Arial" w:hAnsi="Arial" w:eastAsia="Arial" w:cs="Arial"/>
                <w:b w:val="0"/>
                <w:bCs w:val="0"/>
                <w:color w:val="000000"/>
                <w:spacing w:val="0"/>
                <w:sz w:val="20"/>
                <w:szCs w:val="20"/>
                <w:lang w:val="en-US" w:eastAsia="zh-CN"/>
                <w:rPrChange w:id="5578" w:author="Mrs Li Zhang" w:date="2025-10-17T17:56:52Z">
                  <w:rPr>
                    <w:ins w:id="5579" w:author="Mrs Li Zhang" w:date="2025-10-17T17:56:21Z"/>
                    <w:rFonts w:hint="default" w:ascii="Arial" w:hAnsi="Arial" w:eastAsia="Arial" w:cs="Arial"/>
                    <w:b w:val="0"/>
                    <w:bCs w:val="0"/>
                    <w:color w:val="000000"/>
                    <w:spacing w:val="0"/>
                    <w:sz w:val="21"/>
                    <w:szCs w:val="21"/>
                    <w:lang w:val="en-US" w:eastAsia="zh-CN"/>
                  </w:rPr>
                </w:rPrChange>
              </w:rPr>
            </w:pPr>
            <w:ins w:id="5580" w:author="Mrs Li Zhang" w:date="2025-10-17T17:56:21Z">
              <w:r>
                <w:rPr>
                  <w:rFonts w:hint="default" w:ascii="Arial" w:hAnsi="Arial" w:eastAsia="Arial" w:cs="Arial"/>
                  <w:b w:val="0"/>
                  <w:bCs w:val="0"/>
                  <w:color w:val="000000"/>
                  <w:spacing w:val="0"/>
                  <w:sz w:val="20"/>
                  <w:szCs w:val="20"/>
                  <w:lang w:val="en-US" w:eastAsia="zh-CN"/>
                  <w:rPrChange w:id="5581" w:author="Mrs Li Zhang" w:date="2025-10-17T17:56:52Z">
                    <w:rPr>
                      <w:rFonts w:hint="default" w:ascii="Arial" w:hAnsi="Arial" w:eastAsia="Arial" w:cs="Arial"/>
                      <w:b w:val="0"/>
                      <w:bCs w:val="0"/>
                      <w:color w:val="000000"/>
                      <w:spacing w:val="0"/>
                      <w:sz w:val="21"/>
                      <w:szCs w:val="21"/>
                      <w:lang w:val="en-US" w:eastAsia="zh-CN"/>
                    </w:rPr>
                  </w:rPrChange>
                </w:rPr>
                <w:t>项目超出合同约定的经营场所面积范围经营，占道经营。</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582"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583" w:author="Mrs Li Zhang" w:date="2025-10-17T17:56:21Z"/>
                <w:rFonts w:hint="default" w:ascii="Arial" w:hAnsi="Arial" w:eastAsia="Arial" w:cs="Arial"/>
                <w:b w:val="0"/>
                <w:bCs w:val="0"/>
                <w:color w:val="000000"/>
                <w:spacing w:val="0"/>
                <w:sz w:val="20"/>
                <w:szCs w:val="20"/>
                <w:lang w:val="en-US" w:eastAsia="zh-CN"/>
                <w:rPrChange w:id="5584" w:author="Mrs Li Zhang" w:date="2025-10-17T17:56:52Z">
                  <w:rPr>
                    <w:ins w:id="5585" w:author="Mrs Li Zhang" w:date="2025-10-17T17:56:21Z"/>
                    <w:rFonts w:hint="default" w:ascii="Arial" w:hAnsi="Arial" w:eastAsia="Arial" w:cs="Arial"/>
                    <w:b w:val="0"/>
                    <w:bCs w:val="0"/>
                    <w:color w:val="000000"/>
                    <w:spacing w:val="0"/>
                    <w:sz w:val="21"/>
                    <w:szCs w:val="21"/>
                    <w:lang w:val="en-US" w:eastAsia="zh-CN"/>
                  </w:rPr>
                </w:rPrChange>
              </w:rPr>
            </w:pPr>
            <w:ins w:id="5586" w:author="Mrs Li Zhang" w:date="2025-10-17T17:56:21Z">
              <w:r>
                <w:rPr>
                  <w:rFonts w:hint="default" w:ascii="Arial" w:hAnsi="Arial" w:eastAsia="Arial" w:cs="Arial"/>
                  <w:b w:val="0"/>
                  <w:bCs w:val="0"/>
                  <w:color w:val="000000"/>
                  <w:spacing w:val="0"/>
                  <w:sz w:val="20"/>
                  <w:szCs w:val="20"/>
                  <w:lang w:val="en-US" w:eastAsia="zh-CN"/>
                  <w:rPrChange w:id="5587" w:author="Mrs Li Zhang" w:date="2025-10-17T17:56:52Z">
                    <w:rPr>
                      <w:rFonts w:hint="default" w:ascii="Arial" w:hAnsi="Arial" w:eastAsia="Arial" w:cs="Arial"/>
                      <w:b w:val="0"/>
                      <w:bCs w:val="0"/>
                      <w:color w:val="000000"/>
                      <w:spacing w:val="0"/>
                      <w:sz w:val="21"/>
                      <w:szCs w:val="21"/>
                      <w:lang w:val="en-US" w:eastAsia="zh-CN"/>
                    </w:rPr>
                  </w:rPrChange>
                </w:rPr>
                <w:t>违反扣2分，不配合管理扣2分。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588"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589" w:author="Mrs Li Zhang" w:date="2025-10-17T17:56:21Z"/>
                <w:rFonts w:hint="default" w:ascii="Arial" w:hAnsi="Arial" w:eastAsia="Arial" w:cs="Arial"/>
                <w:b w:val="0"/>
                <w:bCs w:val="0"/>
                <w:color w:val="000000"/>
                <w:spacing w:val="0"/>
                <w:sz w:val="20"/>
                <w:szCs w:val="20"/>
                <w:lang w:val="en-US" w:eastAsia="zh-CN"/>
                <w:rPrChange w:id="5590" w:author="Mrs Li Zhang" w:date="2025-10-17T17:56:52Z">
                  <w:rPr>
                    <w:ins w:id="5591" w:author="Mrs Li Zhang" w:date="2025-10-17T17:56:21Z"/>
                    <w:rFonts w:hint="default" w:ascii="Arial" w:hAnsi="Arial" w:eastAsia="Arial" w:cs="Arial"/>
                    <w:b w:val="0"/>
                    <w:bCs w:val="0"/>
                    <w:color w:val="000000"/>
                    <w:spacing w:val="0"/>
                    <w:sz w:val="21"/>
                    <w:szCs w:val="21"/>
                    <w:lang w:val="en-US" w:eastAsia="zh-CN"/>
                  </w:rPr>
                </w:rPrChange>
              </w:rPr>
            </w:pPr>
            <w:ins w:id="5592" w:author="Mrs Li Zhang" w:date="2025-10-17T17:56:21Z">
              <w:r>
                <w:rPr>
                  <w:rFonts w:hint="default" w:ascii="Arial" w:hAnsi="Arial" w:eastAsia="Arial" w:cs="Arial"/>
                  <w:b w:val="0"/>
                  <w:bCs w:val="0"/>
                  <w:color w:val="000000"/>
                  <w:spacing w:val="0"/>
                  <w:sz w:val="20"/>
                  <w:szCs w:val="20"/>
                  <w:lang w:val="en-US" w:eastAsia="zh-CN"/>
                  <w:rPrChange w:id="5593"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9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595" w:author="Mrs Li Zhang" w:date="2025-10-17T17:56:21Z"/>
                <w:rFonts w:hint="default" w:ascii="Arial" w:hAnsi="Arial" w:eastAsia="Arial" w:cs="Arial"/>
                <w:b w:val="0"/>
                <w:bCs w:val="0"/>
                <w:color w:val="000000"/>
                <w:spacing w:val="0"/>
                <w:sz w:val="20"/>
                <w:szCs w:val="20"/>
                <w:lang w:val="en-US" w:eastAsia="zh-CN"/>
                <w:rPrChange w:id="5596" w:author="Mrs Li Zhang" w:date="2025-10-17T17:56:52Z">
                  <w:rPr>
                    <w:ins w:id="559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59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599" w:author="Mrs Li Zhang" w:date="2025-10-17T17:56:21Z"/>
                <w:rFonts w:hint="default" w:ascii="Arial" w:hAnsi="Arial" w:eastAsia="Arial" w:cs="Arial"/>
                <w:b w:val="0"/>
                <w:bCs w:val="0"/>
                <w:color w:val="000000"/>
                <w:spacing w:val="0"/>
                <w:sz w:val="20"/>
                <w:szCs w:val="20"/>
                <w:lang w:val="en-US" w:eastAsia="zh-CN"/>
                <w:rPrChange w:id="5600" w:author="Mrs Li Zhang" w:date="2025-10-17T17:56:52Z">
                  <w:rPr>
                    <w:ins w:id="560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0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5602" w:author="Mrs Li Zhang" w:date="2025-10-17T17:56:21Z"/>
          <w:trPrChange w:id="5603" w:author="Mrs Li Zhang" w:date="2025-10-17T17:56:35Z">
            <w:trPr>
              <w:trHeight w:val="54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0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605" w:author="Mrs Li Zhang" w:date="2025-10-17T17:56:21Z"/>
                <w:rFonts w:hint="default" w:ascii="Arial" w:hAnsi="Arial" w:eastAsia="Arial" w:cs="Arial"/>
                <w:b w:val="0"/>
                <w:bCs w:val="0"/>
                <w:color w:val="000000"/>
                <w:spacing w:val="0"/>
                <w:sz w:val="20"/>
                <w:szCs w:val="20"/>
                <w:lang w:val="en-US" w:eastAsia="zh-CN"/>
                <w:rPrChange w:id="5606" w:author="Mrs Li Zhang" w:date="2025-10-17T17:56:52Z">
                  <w:rPr>
                    <w:ins w:id="560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0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609" w:author="Mrs Li Zhang" w:date="2025-10-17T17:56:21Z"/>
                <w:rFonts w:hint="default" w:ascii="Arial" w:hAnsi="Arial" w:eastAsia="Arial" w:cs="Arial"/>
                <w:b w:val="0"/>
                <w:bCs w:val="0"/>
                <w:color w:val="000000"/>
                <w:spacing w:val="0"/>
                <w:sz w:val="20"/>
                <w:szCs w:val="20"/>
                <w:lang w:val="en-US" w:eastAsia="zh-CN"/>
                <w:rPrChange w:id="5610" w:author="Mrs Li Zhang" w:date="2025-10-17T17:56:52Z">
                  <w:rPr>
                    <w:ins w:id="561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612"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613" w:author="Mrs Li Zhang" w:date="2025-10-17T17:56:21Z"/>
                <w:rFonts w:hint="default" w:ascii="Arial" w:hAnsi="Arial" w:eastAsia="Arial" w:cs="Arial"/>
                <w:b w:val="0"/>
                <w:bCs w:val="0"/>
                <w:color w:val="000000"/>
                <w:spacing w:val="0"/>
                <w:sz w:val="20"/>
                <w:szCs w:val="20"/>
                <w:lang w:val="en-US" w:eastAsia="zh-CN"/>
                <w:rPrChange w:id="5614" w:author="Mrs Li Zhang" w:date="2025-10-17T17:56:52Z">
                  <w:rPr>
                    <w:ins w:id="5615" w:author="Mrs Li Zhang" w:date="2025-10-17T17:56:21Z"/>
                    <w:rFonts w:hint="default" w:ascii="Arial" w:hAnsi="Arial" w:eastAsia="Arial" w:cs="Arial"/>
                    <w:b w:val="0"/>
                    <w:bCs w:val="0"/>
                    <w:color w:val="000000"/>
                    <w:spacing w:val="0"/>
                    <w:sz w:val="21"/>
                    <w:szCs w:val="21"/>
                    <w:lang w:val="en-US" w:eastAsia="zh-CN"/>
                  </w:rPr>
                </w:rPrChange>
              </w:rPr>
            </w:pPr>
            <w:ins w:id="5616" w:author="Mrs Li Zhang" w:date="2025-10-17T17:56:21Z">
              <w:r>
                <w:rPr>
                  <w:rFonts w:hint="default" w:ascii="Arial" w:hAnsi="Arial" w:eastAsia="Arial" w:cs="Arial"/>
                  <w:b w:val="0"/>
                  <w:bCs w:val="0"/>
                  <w:color w:val="000000"/>
                  <w:spacing w:val="0"/>
                  <w:sz w:val="20"/>
                  <w:szCs w:val="20"/>
                  <w:lang w:val="en-US" w:eastAsia="zh-CN"/>
                  <w:rPrChange w:id="5617" w:author="Mrs Li Zhang" w:date="2025-10-17T17:56:52Z">
                    <w:rPr>
                      <w:rFonts w:hint="default" w:ascii="Arial" w:hAnsi="Arial" w:eastAsia="Arial" w:cs="Arial"/>
                      <w:b w:val="0"/>
                      <w:bCs w:val="0"/>
                      <w:color w:val="000000"/>
                      <w:spacing w:val="0"/>
                      <w:sz w:val="21"/>
                      <w:szCs w:val="21"/>
                      <w:lang w:val="en-US" w:eastAsia="zh-CN"/>
                    </w:rPr>
                  </w:rPrChange>
                </w:rPr>
                <w:t>5</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618"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619" w:author="Mrs Li Zhang" w:date="2025-10-17T17:56:21Z"/>
                <w:rFonts w:hint="default" w:ascii="Arial" w:hAnsi="Arial" w:eastAsia="Arial" w:cs="Arial"/>
                <w:b w:val="0"/>
                <w:bCs w:val="0"/>
                <w:color w:val="000000"/>
                <w:spacing w:val="0"/>
                <w:sz w:val="20"/>
                <w:szCs w:val="20"/>
                <w:lang w:val="en-US" w:eastAsia="zh-CN"/>
                <w:rPrChange w:id="5620" w:author="Mrs Li Zhang" w:date="2025-10-17T17:56:52Z">
                  <w:rPr>
                    <w:ins w:id="5621" w:author="Mrs Li Zhang" w:date="2025-10-17T17:56:21Z"/>
                    <w:rFonts w:hint="default" w:ascii="Arial" w:hAnsi="Arial" w:eastAsia="Arial" w:cs="Arial"/>
                    <w:b w:val="0"/>
                    <w:bCs w:val="0"/>
                    <w:color w:val="000000"/>
                    <w:spacing w:val="0"/>
                    <w:sz w:val="21"/>
                    <w:szCs w:val="21"/>
                    <w:lang w:val="en-US" w:eastAsia="zh-CN"/>
                  </w:rPr>
                </w:rPrChange>
              </w:rPr>
            </w:pPr>
            <w:ins w:id="5622" w:author="Mrs Li Zhang" w:date="2025-10-17T17:56:21Z">
              <w:r>
                <w:rPr>
                  <w:rFonts w:hint="default" w:ascii="Arial" w:hAnsi="Arial" w:eastAsia="Arial" w:cs="Arial"/>
                  <w:b w:val="0"/>
                  <w:bCs w:val="0"/>
                  <w:color w:val="000000"/>
                  <w:spacing w:val="0"/>
                  <w:sz w:val="20"/>
                  <w:szCs w:val="20"/>
                  <w:lang w:val="en-US" w:eastAsia="zh-CN"/>
                  <w:rPrChange w:id="5623" w:author="Mrs Li Zhang" w:date="2025-10-17T17:56:52Z">
                    <w:rPr>
                      <w:rFonts w:hint="default" w:ascii="Arial" w:hAnsi="Arial" w:eastAsia="Arial" w:cs="Arial"/>
                      <w:b w:val="0"/>
                      <w:bCs w:val="0"/>
                      <w:color w:val="000000"/>
                      <w:spacing w:val="0"/>
                      <w:sz w:val="21"/>
                      <w:szCs w:val="21"/>
                      <w:lang w:val="en-US" w:eastAsia="zh-CN"/>
                    </w:rPr>
                  </w:rPrChange>
                </w:rPr>
                <w:t>未得到我方同意，擅自对项目经营场所进行装修、装饰、改建，擅自更改经营场所电路、管道。</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624"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625" w:author="Mrs Li Zhang" w:date="2025-10-17T17:56:21Z"/>
                <w:rFonts w:hint="default" w:ascii="Arial" w:hAnsi="Arial" w:eastAsia="Arial" w:cs="Arial"/>
                <w:b w:val="0"/>
                <w:bCs w:val="0"/>
                <w:color w:val="000000"/>
                <w:spacing w:val="0"/>
                <w:sz w:val="20"/>
                <w:szCs w:val="20"/>
                <w:lang w:val="en-US" w:eastAsia="zh-CN"/>
                <w:rPrChange w:id="5626" w:author="Mrs Li Zhang" w:date="2025-10-17T17:56:52Z">
                  <w:rPr>
                    <w:ins w:id="5627" w:author="Mrs Li Zhang" w:date="2025-10-17T17:56:21Z"/>
                    <w:rFonts w:hint="default" w:ascii="Arial" w:hAnsi="Arial" w:eastAsia="Arial" w:cs="Arial"/>
                    <w:b w:val="0"/>
                    <w:bCs w:val="0"/>
                    <w:color w:val="000000"/>
                    <w:spacing w:val="0"/>
                    <w:sz w:val="21"/>
                    <w:szCs w:val="21"/>
                    <w:lang w:val="en-US" w:eastAsia="zh-CN"/>
                  </w:rPr>
                </w:rPrChange>
              </w:rPr>
            </w:pPr>
            <w:ins w:id="5628" w:author="Mrs Li Zhang" w:date="2025-10-17T17:56:21Z">
              <w:r>
                <w:rPr>
                  <w:rFonts w:hint="default" w:ascii="Arial" w:hAnsi="Arial" w:eastAsia="Arial" w:cs="Arial"/>
                  <w:b w:val="0"/>
                  <w:bCs w:val="0"/>
                  <w:color w:val="000000"/>
                  <w:spacing w:val="0"/>
                  <w:sz w:val="20"/>
                  <w:szCs w:val="20"/>
                  <w:lang w:val="en-US" w:eastAsia="zh-CN"/>
                  <w:rPrChange w:id="5629" w:author="Mrs Li Zhang" w:date="2025-10-17T17:56:52Z">
                    <w:rPr>
                      <w:rFonts w:hint="default" w:ascii="Arial" w:hAnsi="Arial" w:eastAsia="Arial" w:cs="Arial"/>
                      <w:b w:val="0"/>
                      <w:bCs w:val="0"/>
                      <w:color w:val="000000"/>
                      <w:spacing w:val="0"/>
                      <w:sz w:val="21"/>
                      <w:szCs w:val="21"/>
                      <w:lang w:val="en-US" w:eastAsia="zh-CN"/>
                    </w:rPr>
                  </w:rPrChange>
                </w:rPr>
                <w:t>不符合要求扣3分。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630"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631" w:author="Mrs Li Zhang" w:date="2025-10-17T17:56:21Z"/>
                <w:rFonts w:hint="default" w:ascii="Arial" w:hAnsi="Arial" w:eastAsia="Arial" w:cs="Arial"/>
                <w:b w:val="0"/>
                <w:bCs w:val="0"/>
                <w:color w:val="000000"/>
                <w:spacing w:val="0"/>
                <w:sz w:val="20"/>
                <w:szCs w:val="20"/>
                <w:lang w:val="en-US" w:eastAsia="zh-CN"/>
                <w:rPrChange w:id="5632" w:author="Mrs Li Zhang" w:date="2025-10-17T17:56:52Z">
                  <w:rPr>
                    <w:ins w:id="5633" w:author="Mrs Li Zhang" w:date="2025-10-17T17:56:21Z"/>
                    <w:rFonts w:hint="default" w:ascii="Arial" w:hAnsi="Arial" w:eastAsia="Arial" w:cs="Arial"/>
                    <w:b w:val="0"/>
                    <w:bCs w:val="0"/>
                    <w:color w:val="000000"/>
                    <w:spacing w:val="0"/>
                    <w:sz w:val="21"/>
                    <w:szCs w:val="21"/>
                    <w:lang w:val="en-US" w:eastAsia="zh-CN"/>
                  </w:rPr>
                </w:rPrChange>
              </w:rPr>
            </w:pPr>
            <w:ins w:id="5634" w:author="Mrs Li Zhang" w:date="2025-10-17T17:56:21Z">
              <w:r>
                <w:rPr>
                  <w:rFonts w:hint="default" w:ascii="Arial" w:hAnsi="Arial" w:eastAsia="Arial" w:cs="Arial"/>
                  <w:b w:val="0"/>
                  <w:bCs w:val="0"/>
                  <w:color w:val="000000"/>
                  <w:spacing w:val="0"/>
                  <w:sz w:val="20"/>
                  <w:szCs w:val="20"/>
                  <w:lang w:val="en-US" w:eastAsia="zh-CN"/>
                  <w:rPrChange w:id="5635" w:author="Mrs Li Zhang" w:date="2025-10-17T17:56:52Z">
                    <w:rPr>
                      <w:rFonts w:hint="default" w:ascii="Arial" w:hAnsi="Arial" w:eastAsia="Arial" w:cs="Arial"/>
                      <w:b w:val="0"/>
                      <w:bCs w:val="0"/>
                      <w:color w:val="000000"/>
                      <w:spacing w:val="0"/>
                      <w:sz w:val="21"/>
                      <w:szCs w:val="21"/>
                      <w:lang w:val="en-US" w:eastAsia="zh-CN"/>
                    </w:rPr>
                  </w:rPrChange>
                </w:rPr>
                <w:t>3</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36"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637" w:author="Mrs Li Zhang" w:date="2025-10-17T17:56:21Z"/>
                <w:rFonts w:hint="default" w:ascii="Arial" w:hAnsi="Arial" w:eastAsia="Arial" w:cs="Arial"/>
                <w:b w:val="0"/>
                <w:bCs w:val="0"/>
                <w:color w:val="000000"/>
                <w:spacing w:val="0"/>
                <w:sz w:val="20"/>
                <w:szCs w:val="20"/>
                <w:lang w:val="en-US" w:eastAsia="zh-CN"/>
                <w:rPrChange w:id="5638" w:author="Mrs Li Zhang" w:date="2025-10-17T17:56:52Z">
                  <w:rPr>
                    <w:ins w:id="5639"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640"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641" w:author="Mrs Li Zhang" w:date="2025-10-17T17:56:21Z"/>
                <w:rFonts w:hint="default" w:ascii="Arial" w:hAnsi="Arial" w:eastAsia="Arial" w:cs="Arial"/>
                <w:b w:val="0"/>
                <w:bCs w:val="0"/>
                <w:color w:val="000000"/>
                <w:spacing w:val="0"/>
                <w:sz w:val="20"/>
                <w:szCs w:val="20"/>
                <w:lang w:val="en-US" w:eastAsia="zh-CN"/>
                <w:rPrChange w:id="5642" w:author="Mrs Li Zhang" w:date="2025-10-17T17:56:52Z">
                  <w:rPr>
                    <w:ins w:id="5643"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45"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5644" w:author="Mrs Li Zhang" w:date="2025-10-17T17:56:21Z"/>
          <w:trPrChange w:id="5645" w:author="Mrs Li Zhang" w:date="2025-10-17T17:56:35Z">
            <w:trPr>
              <w:trHeight w:val="10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46"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647" w:author="Mrs Li Zhang" w:date="2025-10-17T17:56:21Z"/>
                <w:rFonts w:hint="default" w:ascii="Arial" w:hAnsi="Arial" w:eastAsia="Arial" w:cs="Arial"/>
                <w:b w:val="0"/>
                <w:bCs w:val="0"/>
                <w:color w:val="000000"/>
                <w:spacing w:val="0"/>
                <w:sz w:val="20"/>
                <w:szCs w:val="20"/>
                <w:lang w:val="en-US" w:eastAsia="zh-CN"/>
                <w:rPrChange w:id="5648" w:author="Mrs Li Zhang" w:date="2025-10-17T17:56:52Z">
                  <w:rPr>
                    <w:ins w:id="5649"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50"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651" w:author="Mrs Li Zhang" w:date="2025-10-17T17:56:21Z"/>
                <w:rFonts w:hint="default" w:ascii="Arial" w:hAnsi="Arial" w:eastAsia="Arial" w:cs="Arial"/>
                <w:b w:val="0"/>
                <w:bCs w:val="0"/>
                <w:color w:val="000000"/>
                <w:spacing w:val="0"/>
                <w:sz w:val="20"/>
                <w:szCs w:val="20"/>
                <w:lang w:val="en-US" w:eastAsia="zh-CN"/>
                <w:rPrChange w:id="5652" w:author="Mrs Li Zhang" w:date="2025-10-17T17:56:52Z">
                  <w:rPr>
                    <w:ins w:id="5653"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654"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655" w:author="Mrs Li Zhang" w:date="2025-10-17T17:56:21Z"/>
                <w:rFonts w:hint="default" w:ascii="Arial" w:hAnsi="Arial" w:eastAsia="Arial" w:cs="Arial"/>
                <w:b w:val="0"/>
                <w:bCs w:val="0"/>
                <w:color w:val="000000"/>
                <w:spacing w:val="0"/>
                <w:sz w:val="20"/>
                <w:szCs w:val="20"/>
                <w:lang w:val="en-US" w:eastAsia="zh-CN"/>
                <w:rPrChange w:id="5656" w:author="Mrs Li Zhang" w:date="2025-10-17T17:56:52Z">
                  <w:rPr>
                    <w:ins w:id="5657" w:author="Mrs Li Zhang" w:date="2025-10-17T17:56:21Z"/>
                    <w:rFonts w:hint="default" w:ascii="Arial" w:hAnsi="Arial" w:eastAsia="Arial" w:cs="Arial"/>
                    <w:b w:val="0"/>
                    <w:bCs w:val="0"/>
                    <w:color w:val="000000"/>
                    <w:spacing w:val="0"/>
                    <w:sz w:val="21"/>
                    <w:szCs w:val="21"/>
                    <w:lang w:val="en-US" w:eastAsia="zh-CN"/>
                  </w:rPr>
                </w:rPrChange>
              </w:rPr>
            </w:pPr>
            <w:ins w:id="5658" w:author="Mrs Li Zhang" w:date="2025-10-17T17:56:21Z">
              <w:r>
                <w:rPr>
                  <w:rFonts w:hint="default" w:ascii="Arial" w:hAnsi="Arial" w:eastAsia="Arial" w:cs="Arial"/>
                  <w:b w:val="0"/>
                  <w:bCs w:val="0"/>
                  <w:color w:val="000000"/>
                  <w:spacing w:val="0"/>
                  <w:sz w:val="20"/>
                  <w:szCs w:val="20"/>
                  <w:lang w:val="en-US" w:eastAsia="zh-CN"/>
                  <w:rPrChange w:id="5659" w:author="Mrs Li Zhang" w:date="2025-10-17T17:56:52Z">
                    <w:rPr>
                      <w:rFonts w:hint="default" w:ascii="Arial" w:hAnsi="Arial" w:eastAsia="Arial" w:cs="Arial"/>
                      <w:b w:val="0"/>
                      <w:bCs w:val="0"/>
                      <w:color w:val="000000"/>
                      <w:spacing w:val="0"/>
                      <w:sz w:val="21"/>
                      <w:szCs w:val="21"/>
                      <w:lang w:val="en-US" w:eastAsia="zh-CN"/>
                    </w:rPr>
                  </w:rPrChange>
                </w:rPr>
                <w:t>6</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66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661" w:author="Mrs Li Zhang" w:date="2025-10-17T17:56:21Z"/>
                <w:rFonts w:hint="default" w:ascii="Arial" w:hAnsi="Arial" w:eastAsia="Arial" w:cs="Arial"/>
                <w:b w:val="0"/>
                <w:bCs w:val="0"/>
                <w:color w:val="000000"/>
                <w:spacing w:val="0"/>
                <w:sz w:val="20"/>
                <w:szCs w:val="20"/>
                <w:lang w:val="en-US" w:eastAsia="zh-CN"/>
                <w:rPrChange w:id="5662" w:author="Mrs Li Zhang" w:date="2025-10-17T17:56:52Z">
                  <w:rPr>
                    <w:ins w:id="5663" w:author="Mrs Li Zhang" w:date="2025-10-17T17:56:21Z"/>
                    <w:rFonts w:hint="default" w:ascii="Arial" w:hAnsi="Arial" w:eastAsia="Arial" w:cs="Arial"/>
                    <w:b w:val="0"/>
                    <w:bCs w:val="0"/>
                    <w:color w:val="000000"/>
                    <w:spacing w:val="0"/>
                    <w:sz w:val="21"/>
                    <w:szCs w:val="21"/>
                    <w:lang w:val="en-US" w:eastAsia="zh-CN"/>
                  </w:rPr>
                </w:rPrChange>
              </w:rPr>
            </w:pPr>
            <w:ins w:id="5664" w:author="Mrs Li Zhang" w:date="2025-10-17T17:56:21Z">
              <w:r>
                <w:rPr>
                  <w:rFonts w:hint="default" w:ascii="Arial" w:hAnsi="Arial" w:eastAsia="Arial" w:cs="Arial"/>
                  <w:b w:val="0"/>
                  <w:bCs w:val="0"/>
                  <w:color w:val="000000"/>
                  <w:spacing w:val="0"/>
                  <w:sz w:val="20"/>
                  <w:szCs w:val="20"/>
                  <w:lang w:val="en-US" w:eastAsia="zh-CN"/>
                  <w:rPrChange w:id="5665" w:author="Mrs Li Zhang" w:date="2025-10-17T17:56:52Z">
                    <w:rPr>
                      <w:rFonts w:hint="default" w:ascii="Arial" w:hAnsi="Arial" w:eastAsia="Arial" w:cs="Arial"/>
                      <w:b w:val="0"/>
                      <w:bCs w:val="0"/>
                      <w:color w:val="000000"/>
                      <w:spacing w:val="0"/>
                      <w:sz w:val="21"/>
                      <w:szCs w:val="21"/>
                      <w:lang w:val="en-US" w:eastAsia="zh-CN"/>
                    </w:rPr>
                  </w:rPrChange>
                </w:rPr>
                <w:t>存在违规操作（如合同约定须使用公司系统进行收银的，不使用公司系统进行收银、串码销售、隐瞒收入或向公司收银员行贿等），不配合服务区稽查收银、查看监控，未落实汽修协议签订（汽修项目）。不能按要求提供经营数据的。不能提供正规有效发票的。</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666"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667" w:author="Mrs Li Zhang" w:date="2025-10-17T17:56:21Z"/>
                <w:rFonts w:hint="default" w:ascii="Arial" w:hAnsi="Arial" w:eastAsia="Arial" w:cs="Arial"/>
                <w:b w:val="0"/>
                <w:bCs w:val="0"/>
                <w:color w:val="000000"/>
                <w:spacing w:val="0"/>
                <w:sz w:val="20"/>
                <w:szCs w:val="20"/>
                <w:lang w:val="en-US" w:eastAsia="zh-CN"/>
                <w:rPrChange w:id="5668" w:author="Mrs Li Zhang" w:date="2025-10-17T17:56:52Z">
                  <w:rPr>
                    <w:ins w:id="5669" w:author="Mrs Li Zhang" w:date="2025-10-17T17:56:21Z"/>
                    <w:rFonts w:hint="default" w:ascii="Arial" w:hAnsi="Arial" w:eastAsia="Arial" w:cs="Arial"/>
                    <w:b w:val="0"/>
                    <w:bCs w:val="0"/>
                    <w:color w:val="000000"/>
                    <w:spacing w:val="0"/>
                    <w:sz w:val="21"/>
                    <w:szCs w:val="21"/>
                    <w:lang w:val="en-US" w:eastAsia="zh-CN"/>
                  </w:rPr>
                </w:rPrChange>
              </w:rPr>
            </w:pPr>
            <w:ins w:id="5670" w:author="Mrs Li Zhang" w:date="2025-10-17T17:56:21Z">
              <w:r>
                <w:rPr>
                  <w:rFonts w:hint="default" w:ascii="Arial" w:hAnsi="Arial" w:eastAsia="Arial" w:cs="Arial"/>
                  <w:b w:val="0"/>
                  <w:bCs w:val="0"/>
                  <w:color w:val="000000"/>
                  <w:spacing w:val="0"/>
                  <w:sz w:val="20"/>
                  <w:szCs w:val="20"/>
                  <w:lang w:val="en-US" w:eastAsia="zh-CN"/>
                  <w:rPrChange w:id="5671" w:author="Mrs Li Zhang" w:date="2025-10-17T17:56:52Z">
                    <w:rPr>
                      <w:rFonts w:hint="default" w:ascii="Arial" w:hAnsi="Arial" w:eastAsia="Arial" w:cs="Arial"/>
                      <w:b w:val="0"/>
                      <w:bCs w:val="0"/>
                      <w:color w:val="000000"/>
                      <w:spacing w:val="0"/>
                      <w:sz w:val="21"/>
                      <w:szCs w:val="21"/>
                      <w:lang w:val="en-US" w:eastAsia="zh-CN"/>
                    </w:rPr>
                  </w:rPrChange>
                </w:rPr>
                <w:t>不符合要求扣4分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672"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673" w:author="Mrs Li Zhang" w:date="2025-10-17T17:56:21Z"/>
                <w:rFonts w:hint="default" w:ascii="Arial" w:hAnsi="Arial" w:eastAsia="Arial" w:cs="Arial"/>
                <w:b w:val="0"/>
                <w:bCs w:val="0"/>
                <w:color w:val="000000"/>
                <w:spacing w:val="0"/>
                <w:sz w:val="20"/>
                <w:szCs w:val="20"/>
                <w:lang w:val="en-US" w:eastAsia="zh-CN"/>
                <w:rPrChange w:id="5674" w:author="Mrs Li Zhang" w:date="2025-10-17T17:56:52Z">
                  <w:rPr>
                    <w:ins w:id="5675" w:author="Mrs Li Zhang" w:date="2025-10-17T17:56:21Z"/>
                    <w:rFonts w:hint="default" w:ascii="Arial" w:hAnsi="Arial" w:eastAsia="Arial" w:cs="Arial"/>
                    <w:b w:val="0"/>
                    <w:bCs w:val="0"/>
                    <w:color w:val="000000"/>
                    <w:spacing w:val="0"/>
                    <w:sz w:val="21"/>
                    <w:szCs w:val="21"/>
                    <w:lang w:val="en-US" w:eastAsia="zh-CN"/>
                  </w:rPr>
                </w:rPrChange>
              </w:rPr>
            </w:pPr>
            <w:ins w:id="5676" w:author="Mrs Li Zhang" w:date="2025-10-17T17:56:21Z">
              <w:r>
                <w:rPr>
                  <w:rFonts w:hint="default" w:ascii="Arial" w:hAnsi="Arial" w:eastAsia="Arial" w:cs="Arial"/>
                  <w:b w:val="0"/>
                  <w:bCs w:val="0"/>
                  <w:color w:val="000000"/>
                  <w:spacing w:val="0"/>
                  <w:sz w:val="20"/>
                  <w:szCs w:val="20"/>
                  <w:lang w:val="en-US" w:eastAsia="zh-CN"/>
                  <w:rPrChange w:id="5677"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78"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679" w:author="Mrs Li Zhang" w:date="2025-10-17T17:56:21Z"/>
                <w:rFonts w:hint="default" w:ascii="Arial" w:hAnsi="Arial" w:eastAsia="Arial" w:cs="Arial"/>
                <w:b w:val="0"/>
                <w:bCs w:val="0"/>
                <w:color w:val="000000"/>
                <w:spacing w:val="0"/>
                <w:sz w:val="20"/>
                <w:szCs w:val="20"/>
                <w:lang w:val="en-US" w:eastAsia="zh-CN"/>
                <w:rPrChange w:id="5680" w:author="Mrs Li Zhang" w:date="2025-10-17T17:56:52Z">
                  <w:rPr>
                    <w:ins w:id="568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682"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683" w:author="Mrs Li Zhang" w:date="2025-10-17T17:56:21Z"/>
                <w:rFonts w:hint="default" w:ascii="Arial" w:hAnsi="Arial" w:eastAsia="Arial" w:cs="Arial"/>
                <w:b w:val="0"/>
                <w:bCs w:val="0"/>
                <w:color w:val="000000"/>
                <w:spacing w:val="0"/>
                <w:sz w:val="20"/>
                <w:szCs w:val="20"/>
                <w:lang w:val="en-US" w:eastAsia="zh-CN"/>
                <w:rPrChange w:id="5684" w:author="Mrs Li Zhang" w:date="2025-10-17T17:56:52Z">
                  <w:rPr>
                    <w:ins w:id="568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8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blPrExChange>
        </w:tblPrEx>
        <w:trPr>
          <w:trHeight w:val="867" w:hRule="atLeast"/>
          <w:ins w:id="5686" w:author="Mrs Li Zhang" w:date="2025-10-17T17:56:21Z"/>
          <w:trPrChange w:id="5687" w:author="Mrs Li Zhang" w:date="2025-10-17T17:56:35Z">
            <w:trPr>
              <w:trHeight w:val="78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8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689" w:author="Mrs Li Zhang" w:date="2025-10-17T17:56:21Z"/>
                <w:rFonts w:hint="default" w:ascii="Arial" w:hAnsi="Arial" w:eastAsia="Arial" w:cs="Arial"/>
                <w:b w:val="0"/>
                <w:bCs w:val="0"/>
                <w:color w:val="000000"/>
                <w:spacing w:val="0"/>
                <w:sz w:val="20"/>
                <w:szCs w:val="20"/>
                <w:lang w:val="en-US" w:eastAsia="zh-CN"/>
                <w:rPrChange w:id="5690" w:author="Mrs Li Zhang" w:date="2025-10-17T17:56:52Z">
                  <w:rPr>
                    <w:ins w:id="569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92"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5693" w:author="Mrs Li Zhang" w:date="2025-10-17T17:56:21Z"/>
                <w:rFonts w:hint="default" w:ascii="Arial" w:hAnsi="Arial" w:eastAsia="Arial" w:cs="Arial"/>
                <w:b w:val="0"/>
                <w:bCs w:val="0"/>
                <w:color w:val="000000"/>
                <w:spacing w:val="0"/>
                <w:sz w:val="20"/>
                <w:szCs w:val="20"/>
                <w:lang w:val="en-US" w:eastAsia="zh-CN"/>
                <w:rPrChange w:id="5694" w:author="Mrs Li Zhang" w:date="2025-10-17T17:56:52Z">
                  <w:rPr>
                    <w:ins w:id="5695" w:author="Mrs Li Zhang" w:date="2025-10-17T17:56:21Z"/>
                    <w:rFonts w:hint="default" w:ascii="Arial" w:hAnsi="Arial" w:eastAsia="Arial" w:cs="Arial"/>
                    <w:b w:val="0"/>
                    <w:bCs w:val="0"/>
                    <w:color w:val="000000"/>
                    <w:spacing w:val="0"/>
                    <w:sz w:val="21"/>
                    <w:szCs w:val="21"/>
                    <w:lang w:val="en-US" w:eastAsia="zh-CN"/>
                  </w:rPr>
                </w:rPrChange>
              </w:rPr>
            </w:pPr>
            <w:ins w:id="5696" w:author="Mrs Li Zhang" w:date="2025-10-17T17:56:21Z">
              <w:r>
                <w:rPr>
                  <w:rFonts w:hint="default" w:ascii="Arial" w:hAnsi="Arial" w:eastAsia="Arial" w:cs="Arial"/>
                  <w:b w:val="0"/>
                  <w:bCs w:val="0"/>
                  <w:color w:val="000000"/>
                  <w:spacing w:val="0"/>
                  <w:sz w:val="20"/>
                  <w:szCs w:val="20"/>
                  <w:lang w:val="en-US" w:eastAsia="zh-CN"/>
                  <w:rPrChange w:id="5697" w:author="Mrs Li Zhang" w:date="2025-10-17T17:56:52Z">
                    <w:rPr>
                      <w:rFonts w:hint="default" w:ascii="Arial" w:hAnsi="Arial" w:eastAsia="Arial" w:cs="Arial"/>
                      <w:b w:val="0"/>
                      <w:bCs w:val="0"/>
                      <w:color w:val="000000"/>
                      <w:spacing w:val="0"/>
                      <w:sz w:val="21"/>
                      <w:szCs w:val="21"/>
                      <w:lang w:val="en-US" w:eastAsia="zh-CN"/>
                    </w:rPr>
                  </w:rPrChange>
                </w:rPr>
                <w:t>服务质量</w:t>
              </w:r>
            </w:ins>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69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699" w:author="Mrs Li Zhang" w:date="2025-10-17T17:56:21Z"/>
                <w:rFonts w:hint="default" w:ascii="Arial" w:hAnsi="Arial" w:eastAsia="Arial" w:cs="Arial"/>
                <w:b w:val="0"/>
                <w:bCs w:val="0"/>
                <w:color w:val="000000"/>
                <w:spacing w:val="0"/>
                <w:sz w:val="20"/>
                <w:szCs w:val="20"/>
                <w:lang w:val="en-US" w:eastAsia="zh-CN"/>
                <w:rPrChange w:id="5700" w:author="Mrs Li Zhang" w:date="2025-10-17T17:56:52Z">
                  <w:rPr>
                    <w:ins w:id="5701" w:author="Mrs Li Zhang" w:date="2025-10-17T17:56:21Z"/>
                    <w:rFonts w:hint="default" w:ascii="Arial" w:hAnsi="Arial" w:eastAsia="Arial" w:cs="Arial"/>
                    <w:b w:val="0"/>
                    <w:bCs w:val="0"/>
                    <w:color w:val="000000"/>
                    <w:spacing w:val="0"/>
                    <w:sz w:val="21"/>
                    <w:szCs w:val="21"/>
                    <w:lang w:val="en-US" w:eastAsia="zh-CN"/>
                  </w:rPr>
                </w:rPrChange>
              </w:rPr>
            </w:pPr>
            <w:ins w:id="5702" w:author="Mrs Li Zhang" w:date="2025-10-17T17:56:21Z">
              <w:r>
                <w:rPr>
                  <w:rFonts w:hint="default" w:ascii="Arial" w:hAnsi="Arial" w:eastAsia="Arial" w:cs="Arial"/>
                  <w:b w:val="0"/>
                  <w:bCs w:val="0"/>
                  <w:color w:val="000000"/>
                  <w:spacing w:val="0"/>
                  <w:sz w:val="20"/>
                  <w:szCs w:val="20"/>
                  <w:lang w:val="en-US" w:eastAsia="zh-CN"/>
                  <w:rPrChange w:id="5703" w:author="Mrs Li Zhang" w:date="2025-10-17T17:56:52Z">
                    <w:rPr>
                      <w:rFonts w:hint="default" w:ascii="Arial" w:hAnsi="Arial" w:eastAsia="Arial" w:cs="Arial"/>
                      <w:b w:val="0"/>
                      <w:bCs w:val="0"/>
                      <w:color w:val="000000"/>
                      <w:spacing w:val="0"/>
                      <w:sz w:val="21"/>
                      <w:szCs w:val="21"/>
                      <w:lang w:val="en-US" w:eastAsia="zh-CN"/>
                    </w:rPr>
                  </w:rPrChange>
                </w:rPr>
                <w:t>7</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70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705" w:author="Mrs Li Zhang" w:date="2025-10-17T17:56:21Z"/>
                <w:rFonts w:hint="default" w:ascii="Arial" w:hAnsi="Arial" w:eastAsia="Arial" w:cs="Arial"/>
                <w:b w:val="0"/>
                <w:bCs w:val="0"/>
                <w:color w:val="000000"/>
                <w:spacing w:val="0"/>
                <w:sz w:val="20"/>
                <w:szCs w:val="20"/>
                <w:lang w:val="en-US" w:eastAsia="zh-CN"/>
                <w:rPrChange w:id="5706" w:author="Mrs Li Zhang" w:date="2025-10-17T17:56:52Z">
                  <w:rPr>
                    <w:ins w:id="5707" w:author="Mrs Li Zhang" w:date="2025-10-17T17:56:21Z"/>
                    <w:rFonts w:hint="default" w:ascii="Arial" w:hAnsi="Arial" w:eastAsia="Arial" w:cs="Arial"/>
                    <w:b w:val="0"/>
                    <w:bCs w:val="0"/>
                    <w:color w:val="000000"/>
                    <w:spacing w:val="0"/>
                    <w:sz w:val="21"/>
                    <w:szCs w:val="21"/>
                    <w:lang w:val="en-US" w:eastAsia="zh-CN"/>
                  </w:rPr>
                </w:rPrChange>
              </w:rPr>
            </w:pPr>
            <w:ins w:id="5708" w:author="Mrs Li Zhang" w:date="2025-10-17T17:56:21Z">
              <w:r>
                <w:rPr>
                  <w:rFonts w:hint="default" w:ascii="Arial" w:hAnsi="Arial" w:eastAsia="Arial" w:cs="Arial"/>
                  <w:b w:val="0"/>
                  <w:bCs w:val="0"/>
                  <w:color w:val="000000"/>
                  <w:spacing w:val="0"/>
                  <w:sz w:val="20"/>
                  <w:szCs w:val="20"/>
                  <w:lang w:val="en-US" w:eastAsia="zh-CN"/>
                  <w:rPrChange w:id="5709" w:author="Mrs Li Zhang" w:date="2025-10-17T17:56:52Z">
                    <w:rPr>
                      <w:rFonts w:hint="default" w:ascii="Arial" w:hAnsi="Arial" w:eastAsia="Arial" w:cs="Arial"/>
                      <w:b w:val="0"/>
                      <w:bCs w:val="0"/>
                      <w:color w:val="000000"/>
                      <w:spacing w:val="0"/>
                      <w:sz w:val="21"/>
                      <w:szCs w:val="21"/>
                      <w:lang w:val="en-US" w:eastAsia="zh-CN"/>
                    </w:rPr>
                  </w:rPrChange>
                </w:rPr>
                <w:t>所售商品、服务或工时明码标价，一货一签，不得弄虚作假、以次充好或节假日高锋期任意抬价。所售商品符合标准，不出售假冒伪劣商品，不出售“三无”、过期、腐败或变质等商品。</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710"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711" w:author="Mrs Li Zhang" w:date="2025-10-17T17:56:21Z"/>
                <w:rFonts w:hint="default" w:ascii="Arial" w:hAnsi="Arial" w:eastAsia="Arial" w:cs="Arial"/>
                <w:b w:val="0"/>
                <w:bCs w:val="0"/>
                <w:color w:val="000000"/>
                <w:spacing w:val="0"/>
                <w:sz w:val="20"/>
                <w:szCs w:val="20"/>
                <w:lang w:val="en-US" w:eastAsia="zh-CN"/>
                <w:rPrChange w:id="5712" w:author="Mrs Li Zhang" w:date="2025-10-17T17:56:52Z">
                  <w:rPr>
                    <w:ins w:id="5713" w:author="Mrs Li Zhang" w:date="2025-10-17T17:56:21Z"/>
                    <w:rFonts w:hint="default" w:ascii="Arial" w:hAnsi="Arial" w:eastAsia="Arial" w:cs="Arial"/>
                    <w:b w:val="0"/>
                    <w:bCs w:val="0"/>
                    <w:color w:val="000000"/>
                    <w:spacing w:val="0"/>
                    <w:sz w:val="21"/>
                    <w:szCs w:val="21"/>
                    <w:lang w:val="en-US" w:eastAsia="zh-CN"/>
                  </w:rPr>
                </w:rPrChange>
              </w:rPr>
            </w:pPr>
            <w:ins w:id="5714" w:author="Mrs Li Zhang" w:date="2025-10-17T17:56:21Z">
              <w:r>
                <w:rPr>
                  <w:rFonts w:hint="default" w:ascii="Arial" w:hAnsi="Arial" w:eastAsia="Arial" w:cs="Arial"/>
                  <w:b w:val="0"/>
                  <w:bCs w:val="0"/>
                  <w:color w:val="000000"/>
                  <w:spacing w:val="0"/>
                  <w:sz w:val="20"/>
                  <w:szCs w:val="20"/>
                  <w:lang w:val="en-US" w:eastAsia="zh-CN"/>
                  <w:rPrChange w:id="5715" w:author="Mrs Li Zhang" w:date="2025-10-17T17:56:52Z">
                    <w:rPr>
                      <w:rFonts w:hint="default" w:ascii="Arial" w:hAnsi="Arial" w:eastAsia="Arial" w:cs="Arial"/>
                      <w:b w:val="0"/>
                      <w:bCs w:val="0"/>
                      <w:color w:val="000000"/>
                      <w:spacing w:val="0"/>
                      <w:sz w:val="21"/>
                      <w:szCs w:val="21"/>
                      <w:lang w:val="en-US" w:eastAsia="zh-CN"/>
                    </w:rPr>
                  </w:rPrChange>
                </w:rPr>
                <w:t>不符合要求扣4分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716"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717" w:author="Mrs Li Zhang" w:date="2025-10-17T17:56:21Z"/>
                <w:rFonts w:hint="default" w:ascii="Arial" w:hAnsi="Arial" w:eastAsia="Arial" w:cs="Arial"/>
                <w:b w:val="0"/>
                <w:bCs w:val="0"/>
                <w:color w:val="000000"/>
                <w:spacing w:val="0"/>
                <w:sz w:val="20"/>
                <w:szCs w:val="20"/>
                <w:lang w:val="en-US" w:eastAsia="zh-CN"/>
                <w:rPrChange w:id="5718" w:author="Mrs Li Zhang" w:date="2025-10-17T17:56:52Z">
                  <w:rPr>
                    <w:ins w:id="5719" w:author="Mrs Li Zhang" w:date="2025-10-17T17:56:21Z"/>
                    <w:rFonts w:hint="default" w:ascii="Arial" w:hAnsi="Arial" w:eastAsia="Arial" w:cs="Arial"/>
                    <w:b w:val="0"/>
                    <w:bCs w:val="0"/>
                    <w:color w:val="000000"/>
                    <w:spacing w:val="0"/>
                    <w:sz w:val="21"/>
                    <w:szCs w:val="21"/>
                    <w:lang w:val="en-US" w:eastAsia="zh-CN"/>
                  </w:rPr>
                </w:rPrChange>
              </w:rPr>
            </w:pPr>
            <w:ins w:id="5720" w:author="Mrs Li Zhang" w:date="2025-10-17T17:56:21Z">
              <w:r>
                <w:rPr>
                  <w:rFonts w:hint="default" w:ascii="Arial" w:hAnsi="Arial" w:eastAsia="Arial" w:cs="Arial"/>
                  <w:b w:val="0"/>
                  <w:bCs w:val="0"/>
                  <w:color w:val="000000"/>
                  <w:spacing w:val="0"/>
                  <w:sz w:val="20"/>
                  <w:szCs w:val="20"/>
                  <w:lang w:val="en-US" w:eastAsia="zh-CN"/>
                  <w:rPrChange w:id="5721"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22"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723" w:author="Mrs Li Zhang" w:date="2025-10-17T17:56:21Z"/>
                <w:rFonts w:hint="default" w:ascii="Arial" w:hAnsi="Arial" w:eastAsia="Arial" w:cs="Arial"/>
                <w:b w:val="0"/>
                <w:bCs w:val="0"/>
                <w:color w:val="000000"/>
                <w:spacing w:val="0"/>
                <w:sz w:val="20"/>
                <w:szCs w:val="20"/>
                <w:lang w:val="en-US" w:eastAsia="zh-CN"/>
                <w:rPrChange w:id="5724" w:author="Mrs Li Zhang" w:date="2025-10-17T17:56:52Z">
                  <w:rPr>
                    <w:ins w:id="572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726"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727" w:author="Mrs Li Zhang" w:date="2025-10-17T17:56:21Z"/>
                <w:rFonts w:hint="default" w:ascii="Arial" w:hAnsi="Arial" w:eastAsia="Arial" w:cs="Arial"/>
                <w:b w:val="0"/>
                <w:bCs w:val="0"/>
                <w:color w:val="000000"/>
                <w:spacing w:val="0"/>
                <w:sz w:val="20"/>
                <w:szCs w:val="20"/>
                <w:lang w:val="en-US" w:eastAsia="zh-CN"/>
                <w:rPrChange w:id="5728" w:author="Mrs Li Zhang" w:date="2025-10-17T17:56:52Z">
                  <w:rPr>
                    <w:ins w:id="572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3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5730" w:author="Mrs Li Zhang" w:date="2025-10-17T17:56:21Z"/>
          <w:trPrChange w:id="5731"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32"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733" w:author="Mrs Li Zhang" w:date="2025-10-17T17:56:21Z"/>
                <w:rFonts w:hint="default" w:ascii="Arial" w:hAnsi="Arial" w:eastAsia="Arial" w:cs="Arial"/>
                <w:b w:val="0"/>
                <w:bCs w:val="0"/>
                <w:color w:val="000000"/>
                <w:spacing w:val="0"/>
                <w:sz w:val="20"/>
                <w:szCs w:val="20"/>
                <w:lang w:val="en-US" w:eastAsia="zh-CN"/>
                <w:rPrChange w:id="5734" w:author="Mrs Li Zhang" w:date="2025-10-17T17:56:52Z">
                  <w:rPr>
                    <w:ins w:id="5735"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36"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737" w:author="Mrs Li Zhang" w:date="2025-10-17T17:56:21Z"/>
                <w:rFonts w:hint="default" w:ascii="Arial" w:hAnsi="Arial" w:eastAsia="Arial" w:cs="Arial"/>
                <w:b w:val="0"/>
                <w:bCs w:val="0"/>
                <w:color w:val="000000"/>
                <w:spacing w:val="0"/>
                <w:sz w:val="20"/>
                <w:szCs w:val="20"/>
                <w:lang w:val="en-US" w:eastAsia="zh-CN"/>
                <w:rPrChange w:id="5738" w:author="Mrs Li Zhang" w:date="2025-10-17T17:56:52Z">
                  <w:rPr>
                    <w:ins w:id="5739"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740"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741" w:author="Mrs Li Zhang" w:date="2025-10-17T17:56:21Z"/>
                <w:rFonts w:hint="default" w:ascii="Arial" w:hAnsi="Arial" w:eastAsia="Arial" w:cs="Arial"/>
                <w:b w:val="0"/>
                <w:bCs w:val="0"/>
                <w:color w:val="000000"/>
                <w:spacing w:val="0"/>
                <w:sz w:val="20"/>
                <w:szCs w:val="20"/>
                <w:lang w:val="en-US" w:eastAsia="zh-CN"/>
                <w:rPrChange w:id="5742" w:author="Mrs Li Zhang" w:date="2025-10-17T17:56:52Z">
                  <w:rPr>
                    <w:ins w:id="5743" w:author="Mrs Li Zhang" w:date="2025-10-17T17:56:21Z"/>
                    <w:rFonts w:hint="default" w:ascii="Arial" w:hAnsi="Arial" w:eastAsia="Arial" w:cs="Arial"/>
                    <w:b w:val="0"/>
                    <w:bCs w:val="0"/>
                    <w:color w:val="000000"/>
                    <w:spacing w:val="0"/>
                    <w:sz w:val="21"/>
                    <w:szCs w:val="21"/>
                    <w:lang w:val="en-US" w:eastAsia="zh-CN"/>
                  </w:rPr>
                </w:rPrChange>
              </w:rPr>
            </w:pPr>
            <w:ins w:id="5744" w:author="Mrs Li Zhang" w:date="2025-10-17T17:56:21Z">
              <w:r>
                <w:rPr>
                  <w:rFonts w:hint="default" w:ascii="Arial" w:hAnsi="Arial" w:eastAsia="Arial" w:cs="Arial"/>
                  <w:b w:val="0"/>
                  <w:bCs w:val="0"/>
                  <w:color w:val="000000"/>
                  <w:spacing w:val="0"/>
                  <w:sz w:val="20"/>
                  <w:szCs w:val="20"/>
                  <w:lang w:val="en-US" w:eastAsia="zh-CN"/>
                  <w:rPrChange w:id="5745" w:author="Mrs Li Zhang" w:date="2025-10-17T17:56:52Z">
                    <w:rPr>
                      <w:rFonts w:hint="default" w:ascii="Arial" w:hAnsi="Arial" w:eastAsia="Arial" w:cs="Arial"/>
                      <w:b w:val="0"/>
                      <w:bCs w:val="0"/>
                      <w:color w:val="000000"/>
                      <w:spacing w:val="0"/>
                      <w:sz w:val="21"/>
                      <w:szCs w:val="21"/>
                      <w:lang w:val="en-US" w:eastAsia="zh-CN"/>
                    </w:rPr>
                  </w:rPrChange>
                </w:rPr>
                <w:t>8</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74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747" w:author="Mrs Li Zhang" w:date="2025-10-17T17:56:21Z"/>
                <w:rFonts w:hint="default" w:ascii="Arial" w:hAnsi="Arial" w:eastAsia="Arial" w:cs="Arial"/>
                <w:b w:val="0"/>
                <w:bCs w:val="0"/>
                <w:color w:val="000000"/>
                <w:spacing w:val="0"/>
                <w:sz w:val="20"/>
                <w:szCs w:val="20"/>
                <w:lang w:val="en-US" w:eastAsia="zh-CN"/>
                <w:rPrChange w:id="5748" w:author="Mrs Li Zhang" w:date="2025-10-17T17:56:52Z">
                  <w:rPr>
                    <w:ins w:id="5749" w:author="Mrs Li Zhang" w:date="2025-10-17T17:56:21Z"/>
                    <w:rFonts w:hint="default" w:ascii="Arial" w:hAnsi="Arial" w:eastAsia="Arial" w:cs="Arial"/>
                    <w:b w:val="0"/>
                    <w:bCs w:val="0"/>
                    <w:color w:val="000000"/>
                    <w:spacing w:val="0"/>
                    <w:sz w:val="21"/>
                    <w:szCs w:val="21"/>
                    <w:lang w:val="en-US" w:eastAsia="zh-CN"/>
                  </w:rPr>
                </w:rPrChange>
              </w:rPr>
            </w:pPr>
            <w:ins w:id="5750" w:author="Mrs Li Zhang" w:date="2025-10-17T17:56:21Z">
              <w:r>
                <w:rPr>
                  <w:rFonts w:hint="default" w:ascii="Arial" w:hAnsi="Arial" w:eastAsia="Arial" w:cs="Arial"/>
                  <w:b w:val="0"/>
                  <w:bCs w:val="0"/>
                  <w:color w:val="000000"/>
                  <w:spacing w:val="0"/>
                  <w:sz w:val="20"/>
                  <w:szCs w:val="20"/>
                  <w:lang w:val="en-US" w:eastAsia="zh-CN"/>
                  <w:rPrChange w:id="5751" w:author="Mrs Li Zhang" w:date="2025-10-17T17:56:52Z">
                    <w:rPr>
                      <w:rFonts w:hint="default" w:ascii="Arial" w:hAnsi="Arial" w:eastAsia="Arial" w:cs="Arial"/>
                      <w:b w:val="0"/>
                      <w:bCs w:val="0"/>
                      <w:color w:val="000000"/>
                      <w:spacing w:val="0"/>
                      <w:sz w:val="21"/>
                      <w:szCs w:val="21"/>
                      <w:lang w:val="en-US" w:eastAsia="zh-CN"/>
                    </w:rPr>
                  </w:rPrChange>
                </w:rPr>
                <w:t>按规定公示投诉电话，不得遮挡电话。发生有效投诉。</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752"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753" w:author="Mrs Li Zhang" w:date="2025-10-17T17:56:21Z"/>
                <w:rFonts w:hint="default" w:ascii="Arial" w:hAnsi="Arial" w:eastAsia="Arial" w:cs="Arial"/>
                <w:b w:val="0"/>
                <w:bCs w:val="0"/>
                <w:color w:val="000000"/>
                <w:spacing w:val="0"/>
                <w:sz w:val="20"/>
                <w:szCs w:val="20"/>
                <w:lang w:val="en-US" w:eastAsia="zh-CN"/>
                <w:rPrChange w:id="5754" w:author="Mrs Li Zhang" w:date="2025-10-17T17:56:52Z">
                  <w:rPr>
                    <w:ins w:id="5755" w:author="Mrs Li Zhang" w:date="2025-10-17T17:56:21Z"/>
                    <w:rFonts w:hint="default" w:ascii="Arial" w:hAnsi="Arial" w:eastAsia="Arial" w:cs="Arial"/>
                    <w:b w:val="0"/>
                    <w:bCs w:val="0"/>
                    <w:color w:val="000000"/>
                    <w:spacing w:val="0"/>
                    <w:sz w:val="21"/>
                    <w:szCs w:val="21"/>
                    <w:lang w:val="en-US" w:eastAsia="zh-CN"/>
                  </w:rPr>
                </w:rPrChange>
              </w:rPr>
            </w:pPr>
            <w:ins w:id="5756" w:author="Mrs Li Zhang" w:date="2025-10-17T17:56:21Z">
              <w:r>
                <w:rPr>
                  <w:rFonts w:hint="default" w:ascii="Arial" w:hAnsi="Arial" w:eastAsia="Arial" w:cs="Arial"/>
                  <w:b w:val="0"/>
                  <w:bCs w:val="0"/>
                  <w:color w:val="000000"/>
                  <w:spacing w:val="0"/>
                  <w:sz w:val="20"/>
                  <w:szCs w:val="20"/>
                  <w:lang w:val="en-US" w:eastAsia="zh-CN"/>
                  <w:rPrChange w:id="5757" w:author="Mrs Li Zhang" w:date="2025-10-17T17:56:52Z">
                    <w:rPr>
                      <w:rFonts w:hint="default" w:ascii="Arial" w:hAnsi="Arial" w:eastAsia="Arial" w:cs="Arial"/>
                      <w:b w:val="0"/>
                      <w:bCs w:val="0"/>
                      <w:color w:val="000000"/>
                      <w:spacing w:val="0"/>
                      <w:sz w:val="21"/>
                      <w:szCs w:val="21"/>
                      <w:lang w:val="en-US" w:eastAsia="zh-CN"/>
                    </w:rPr>
                  </w:rPrChange>
                </w:rPr>
                <w:t>不符合要求扣4分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758"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759" w:author="Mrs Li Zhang" w:date="2025-10-17T17:56:21Z"/>
                <w:rFonts w:hint="default" w:ascii="Arial" w:hAnsi="Arial" w:eastAsia="Arial" w:cs="Arial"/>
                <w:b w:val="0"/>
                <w:bCs w:val="0"/>
                <w:color w:val="000000"/>
                <w:spacing w:val="0"/>
                <w:sz w:val="20"/>
                <w:szCs w:val="20"/>
                <w:lang w:val="en-US" w:eastAsia="zh-CN"/>
                <w:rPrChange w:id="5760" w:author="Mrs Li Zhang" w:date="2025-10-17T17:56:52Z">
                  <w:rPr>
                    <w:ins w:id="5761" w:author="Mrs Li Zhang" w:date="2025-10-17T17:56:21Z"/>
                    <w:rFonts w:hint="default" w:ascii="Arial" w:hAnsi="Arial" w:eastAsia="Arial" w:cs="Arial"/>
                    <w:b w:val="0"/>
                    <w:bCs w:val="0"/>
                    <w:color w:val="000000"/>
                    <w:spacing w:val="0"/>
                    <w:sz w:val="21"/>
                    <w:szCs w:val="21"/>
                    <w:lang w:val="en-US" w:eastAsia="zh-CN"/>
                  </w:rPr>
                </w:rPrChange>
              </w:rPr>
            </w:pPr>
            <w:ins w:id="5762" w:author="Mrs Li Zhang" w:date="2025-10-17T17:56:21Z">
              <w:r>
                <w:rPr>
                  <w:rFonts w:hint="default" w:ascii="Arial" w:hAnsi="Arial" w:eastAsia="Arial" w:cs="Arial"/>
                  <w:b w:val="0"/>
                  <w:bCs w:val="0"/>
                  <w:color w:val="000000"/>
                  <w:spacing w:val="0"/>
                  <w:sz w:val="20"/>
                  <w:szCs w:val="20"/>
                  <w:lang w:val="en-US" w:eastAsia="zh-CN"/>
                  <w:rPrChange w:id="5763"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6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765" w:author="Mrs Li Zhang" w:date="2025-10-17T17:56:21Z"/>
                <w:rFonts w:hint="default" w:ascii="Arial" w:hAnsi="Arial" w:eastAsia="Arial" w:cs="Arial"/>
                <w:b w:val="0"/>
                <w:bCs w:val="0"/>
                <w:color w:val="000000"/>
                <w:spacing w:val="0"/>
                <w:sz w:val="20"/>
                <w:szCs w:val="20"/>
                <w:lang w:val="en-US" w:eastAsia="zh-CN"/>
                <w:rPrChange w:id="5766" w:author="Mrs Li Zhang" w:date="2025-10-17T17:56:52Z">
                  <w:rPr>
                    <w:ins w:id="576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76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769" w:author="Mrs Li Zhang" w:date="2025-10-17T17:56:21Z"/>
                <w:rFonts w:hint="default" w:ascii="Arial" w:hAnsi="Arial" w:eastAsia="Arial" w:cs="Arial"/>
                <w:b w:val="0"/>
                <w:bCs w:val="0"/>
                <w:color w:val="000000"/>
                <w:spacing w:val="0"/>
                <w:sz w:val="20"/>
                <w:szCs w:val="20"/>
                <w:lang w:val="en-US" w:eastAsia="zh-CN"/>
                <w:rPrChange w:id="5770" w:author="Mrs Li Zhang" w:date="2025-10-17T17:56:52Z">
                  <w:rPr>
                    <w:ins w:id="577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7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5772" w:author="Mrs Li Zhang" w:date="2025-10-17T17:56:21Z"/>
          <w:trPrChange w:id="5773" w:author="Mrs Li Zhang" w:date="2025-10-17T17:56:35Z">
            <w:trPr>
              <w:trHeight w:val="100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7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775" w:author="Mrs Li Zhang" w:date="2025-10-17T17:56:21Z"/>
                <w:rFonts w:hint="default" w:ascii="Arial" w:hAnsi="Arial" w:eastAsia="Arial" w:cs="Arial"/>
                <w:b w:val="0"/>
                <w:bCs w:val="0"/>
                <w:color w:val="000000"/>
                <w:spacing w:val="0"/>
                <w:sz w:val="20"/>
                <w:szCs w:val="20"/>
                <w:lang w:val="en-US" w:eastAsia="zh-CN"/>
                <w:rPrChange w:id="5776" w:author="Mrs Li Zhang" w:date="2025-10-17T17:56:52Z">
                  <w:rPr>
                    <w:ins w:id="577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7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779" w:author="Mrs Li Zhang" w:date="2025-10-17T17:56:21Z"/>
                <w:rFonts w:hint="default" w:ascii="Arial" w:hAnsi="Arial" w:eastAsia="Arial" w:cs="Arial"/>
                <w:b w:val="0"/>
                <w:bCs w:val="0"/>
                <w:color w:val="000000"/>
                <w:spacing w:val="0"/>
                <w:sz w:val="20"/>
                <w:szCs w:val="20"/>
                <w:lang w:val="en-US" w:eastAsia="zh-CN"/>
                <w:rPrChange w:id="5780" w:author="Mrs Li Zhang" w:date="2025-10-17T17:56:52Z">
                  <w:rPr>
                    <w:ins w:id="578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782"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783" w:author="Mrs Li Zhang" w:date="2025-10-17T17:56:21Z"/>
                <w:rFonts w:hint="default" w:ascii="Arial" w:hAnsi="Arial" w:eastAsia="Arial" w:cs="Arial"/>
                <w:b w:val="0"/>
                <w:bCs w:val="0"/>
                <w:color w:val="000000"/>
                <w:spacing w:val="0"/>
                <w:sz w:val="20"/>
                <w:szCs w:val="20"/>
                <w:lang w:val="en-US" w:eastAsia="zh-CN"/>
                <w:rPrChange w:id="5784" w:author="Mrs Li Zhang" w:date="2025-10-17T17:56:52Z">
                  <w:rPr>
                    <w:ins w:id="5785" w:author="Mrs Li Zhang" w:date="2025-10-17T17:56:21Z"/>
                    <w:rFonts w:hint="default" w:ascii="Arial" w:hAnsi="Arial" w:eastAsia="Arial" w:cs="Arial"/>
                    <w:b w:val="0"/>
                    <w:bCs w:val="0"/>
                    <w:color w:val="000000"/>
                    <w:spacing w:val="0"/>
                    <w:sz w:val="21"/>
                    <w:szCs w:val="21"/>
                    <w:lang w:val="en-US" w:eastAsia="zh-CN"/>
                  </w:rPr>
                </w:rPrChange>
              </w:rPr>
            </w:pPr>
            <w:ins w:id="5786" w:author="Mrs Li Zhang" w:date="2025-10-17T17:56:21Z">
              <w:r>
                <w:rPr>
                  <w:rFonts w:hint="default" w:ascii="Arial" w:hAnsi="Arial" w:eastAsia="Arial" w:cs="Arial"/>
                  <w:b w:val="0"/>
                  <w:bCs w:val="0"/>
                  <w:color w:val="000000"/>
                  <w:spacing w:val="0"/>
                  <w:sz w:val="20"/>
                  <w:szCs w:val="20"/>
                  <w:lang w:val="en-US" w:eastAsia="zh-CN"/>
                  <w:rPrChange w:id="5787" w:author="Mrs Li Zhang" w:date="2025-10-17T17:56:52Z">
                    <w:rPr>
                      <w:rFonts w:hint="default" w:ascii="Arial" w:hAnsi="Arial" w:eastAsia="Arial" w:cs="Arial"/>
                      <w:b w:val="0"/>
                      <w:bCs w:val="0"/>
                      <w:color w:val="000000"/>
                      <w:spacing w:val="0"/>
                      <w:sz w:val="21"/>
                      <w:szCs w:val="21"/>
                      <w:lang w:val="en-US" w:eastAsia="zh-CN"/>
                    </w:rPr>
                  </w:rPrChange>
                </w:rPr>
                <w:t>9</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788"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789" w:author="Mrs Li Zhang" w:date="2025-10-17T17:56:21Z"/>
                <w:rFonts w:hint="default" w:ascii="Arial" w:hAnsi="Arial" w:eastAsia="Arial" w:cs="Arial"/>
                <w:b w:val="0"/>
                <w:bCs w:val="0"/>
                <w:color w:val="000000"/>
                <w:spacing w:val="0"/>
                <w:sz w:val="20"/>
                <w:szCs w:val="20"/>
                <w:lang w:val="en-US" w:eastAsia="zh-CN"/>
                <w:rPrChange w:id="5790" w:author="Mrs Li Zhang" w:date="2025-10-17T17:56:52Z">
                  <w:rPr>
                    <w:ins w:id="5791" w:author="Mrs Li Zhang" w:date="2025-10-17T17:56:21Z"/>
                    <w:rFonts w:hint="default" w:ascii="Arial" w:hAnsi="Arial" w:eastAsia="Arial" w:cs="Arial"/>
                    <w:b w:val="0"/>
                    <w:bCs w:val="0"/>
                    <w:color w:val="000000"/>
                    <w:spacing w:val="0"/>
                    <w:sz w:val="21"/>
                    <w:szCs w:val="21"/>
                    <w:lang w:val="en-US" w:eastAsia="zh-CN"/>
                  </w:rPr>
                </w:rPrChange>
              </w:rPr>
            </w:pPr>
            <w:ins w:id="5792" w:author="Mrs Li Zhang" w:date="2025-10-17T17:56:21Z">
              <w:r>
                <w:rPr>
                  <w:rFonts w:hint="default" w:ascii="Arial" w:hAnsi="Arial" w:eastAsia="Arial" w:cs="Arial"/>
                  <w:b w:val="0"/>
                  <w:bCs w:val="0"/>
                  <w:color w:val="000000"/>
                  <w:spacing w:val="0"/>
                  <w:sz w:val="20"/>
                  <w:szCs w:val="20"/>
                  <w:lang w:val="en-US" w:eastAsia="zh-CN"/>
                  <w:rPrChange w:id="5793" w:author="Mrs Li Zhang" w:date="2025-10-17T17:56:52Z">
                    <w:rPr>
                      <w:rFonts w:hint="default" w:ascii="Arial" w:hAnsi="Arial" w:eastAsia="Arial" w:cs="Arial"/>
                      <w:b w:val="0"/>
                      <w:bCs w:val="0"/>
                      <w:color w:val="000000"/>
                      <w:spacing w:val="0"/>
                      <w:sz w:val="21"/>
                      <w:szCs w:val="21"/>
                      <w:lang w:val="en-US" w:eastAsia="zh-CN"/>
                    </w:rPr>
                  </w:rPrChange>
                </w:rPr>
                <w:t>需公示营业时间，并按公示营业时间提供营业服务。未经服务区同意，擅自关门停业的，或者未按公示营业时间提供营业服务的不符合要求。</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794"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795" w:author="Mrs Li Zhang" w:date="2025-10-17T17:56:21Z"/>
                <w:rFonts w:hint="default" w:ascii="Arial" w:hAnsi="Arial" w:eastAsia="Arial" w:cs="Arial"/>
                <w:b w:val="0"/>
                <w:bCs w:val="0"/>
                <w:color w:val="000000"/>
                <w:spacing w:val="0"/>
                <w:sz w:val="20"/>
                <w:szCs w:val="20"/>
                <w:lang w:val="en-US" w:eastAsia="zh-CN"/>
                <w:rPrChange w:id="5796" w:author="Mrs Li Zhang" w:date="2025-10-17T17:56:52Z">
                  <w:rPr>
                    <w:ins w:id="5797" w:author="Mrs Li Zhang" w:date="2025-10-17T17:56:21Z"/>
                    <w:rFonts w:hint="default" w:ascii="Arial" w:hAnsi="Arial" w:eastAsia="Arial" w:cs="Arial"/>
                    <w:b w:val="0"/>
                    <w:bCs w:val="0"/>
                    <w:color w:val="000000"/>
                    <w:spacing w:val="0"/>
                    <w:sz w:val="21"/>
                    <w:szCs w:val="21"/>
                    <w:lang w:val="en-US" w:eastAsia="zh-CN"/>
                  </w:rPr>
                </w:rPrChange>
              </w:rPr>
            </w:pPr>
            <w:ins w:id="5798" w:author="Mrs Li Zhang" w:date="2025-10-17T17:56:21Z">
              <w:r>
                <w:rPr>
                  <w:rFonts w:hint="default" w:ascii="Arial" w:hAnsi="Arial" w:eastAsia="Arial" w:cs="Arial"/>
                  <w:b w:val="0"/>
                  <w:bCs w:val="0"/>
                  <w:color w:val="000000"/>
                  <w:spacing w:val="0"/>
                  <w:sz w:val="20"/>
                  <w:szCs w:val="20"/>
                  <w:lang w:val="en-US" w:eastAsia="zh-CN"/>
                  <w:rPrChange w:id="5799" w:author="Mrs Li Zhang" w:date="2025-10-17T17:56:52Z">
                    <w:rPr>
                      <w:rFonts w:hint="default" w:ascii="Arial" w:hAnsi="Arial" w:eastAsia="Arial" w:cs="Arial"/>
                      <w:b w:val="0"/>
                      <w:bCs w:val="0"/>
                      <w:color w:val="000000"/>
                      <w:spacing w:val="0"/>
                      <w:sz w:val="21"/>
                      <w:szCs w:val="21"/>
                      <w:lang w:val="en-US" w:eastAsia="zh-CN"/>
                    </w:rPr>
                  </w:rPrChange>
                </w:rPr>
                <w:t>未公示营业时间扣2分，未按公示时间营业或擅自停业扣4分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800"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801" w:author="Mrs Li Zhang" w:date="2025-10-17T17:56:21Z"/>
                <w:rFonts w:hint="default" w:ascii="Arial" w:hAnsi="Arial" w:eastAsia="Arial" w:cs="Arial"/>
                <w:b w:val="0"/>
                <w:bCs w:val="0"/>
                <w:color w:val="000000"/>
                <w:spacing w:val="0"/>
                <w:sz w:val="20"/>
                <w:szCs w:val="20"/>
                <w:lang w:val="en-US" w:eastAsia="zh-CN"/>
                <w:rPrChange w:id="5802" w:author="Mrs Li Zhang" w:date="2025-10-17T17:56:52Z">
                  <w:rPr>
                    <w:ins w:id="5803" w:author="Mrs Li Zhang" w:date="2025-10-17T17:56:21Z"/>
                    <w:rFonts w:hint="default" w:ascii="Arial" w:hAnsi="Arial" w:eastAsia="Arial" w:cs="Arial"/>
                    <w:b w:val="0"/>
                    <w:bCs w:val="0"/>
                    <w:color w:val="000000"/>
                    <w:spacing w:val="0"/>
                    <w:sz w:val="21"/>
                    <w:szCs w:val="21"/>
                    <w:lang w:val="en-US" w:eastAsia="zh-CN"/>
                  </w:rPr>
                </w:rPrChange>
              </w:rPr>
            </w:pPr>
            <w:ins w:id="5804" w:author="Mrs Li Zhang" w:date="2025-10-17T17:56:21Z">
              <w:r>
                <w:rPr>
                  <w:rFonts w:hint="default" w:ascii="Arial" w:hAnsi="Arial" w:eastAsia="Arial" w:cs="Arial"/>
                  <w:b w:val="0"/>
                  <w:bCs w:val="0"/>
                  <w:color w:val="000000"/>
                  <w:spacing w:val="0"/>
                  <w:sz w:val="20"/>
                  <w:szCs w:val="20"/>
                  <w:lang w:val="en-US" w:eastAsia="zh-CN"/>
                  <w:rPrChange w:id="5805"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06"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807" w:author="Mrs Li Zhang" w:date="2025-10-17T17:56:21Z"/>
                <w:rFonts w:hint="default" w:ascii="Arial" w:hAnsi="Arial" w:eastAsia="Arial" w:cs="Arial"/>
                <w:b w:val="0"/>
                <w:bCs w:val="0"/>
                <w:color w:val="000000"/>
                <w:spacing w:val="0"/>
                <w:sz w:val="20"/>
                <w:szCs w:val="20"/>
                <w:lang w:val="en-US" w:eastAsia="zh-CN"/>
                <w:rPrChange w:id="5808" w:author="Mrs Li Zhang" w:date="2025-10-17T17:56:52Z">
                  <w:rPr>
                    <w:ins w:id="5809"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810"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811" w:author="Mrs Li Zhang" w:date="2025-10-17T17:56:21Z"/>
                <w:rFonts w:hint="default" w:ascii="Arial" w:hAnsi="Arial" w:eastAsia="Arial" w:cs="Arial"/>
                <w:b w:val="0"/>
                <w:bCs w:val="0"/>
                <w:color w:val="000000"/>
                <w:spacing w:val="0"/>
                <w:sz w:val="20"/>
                <w:szCs w:val="20"/>
                <w:lang w:val="en-US" w:eastAsia="zh-CN"/>
                <w:rPrChange w:id="5812" w:author="Mrs Li Zhang" w:date="2025-10-17T17:56:52Z">
                  <w:rPr>
                    <w:ins w:id="5813"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15"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5814" w:author="Mrs Li Zhang" w:date="2025-10-17T17:56:21Z"/>
          <w:trPrChange w:id="5815" w:author="Mrs Li Zhang" w:date="2025-10-17T17:56:35Z">
            <w:trPr>
              <w:trHeight w:val="8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16"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817" w:author="Mrs Li Zhang" w:date="2025-10-17T17:56:21Z"/>
                <w:rFonts w:hint="default" w:ascii="Arial" w:hAnsi="Arial" w:eastAsia="Arial" w:cs="Arial"/>
                <w:b w:val="0"/>
                <w:bCs w:val="0"/>
                <w:color w:val="000000"/>
                <w:spacing w:val="0"/>
                <w:sz w:val="20"/>
                <w:szCs w:val="20"/>
                <w:lang w:val="en-US" w:eastAsia="zh-CN"/>
                <w:rPrChange w:id="5818" w:author="Mrs Li Zhang" w:date="2025-10-17T17:56:52Z">
                  <w:rPr>
                    <w:ins w:id="5819"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20"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821" w:author="Mrs Li Zhang" w:date="2025-10-17T17:56:21Z"/>
                <w:rFonts w:hint="default" w:ascii="Arial" w:hAnsi="Arial" w:eastAsia="Arial" w:cs="Arial"/>
                <w:b w:val="0"/>
                <w:bCs w:val="0"/>
                <w:color w:val="000000"/>
                <w:spacing w:val="0"/>
                <w:sz w:val="20"/>
                <w:szCs w:val="20"/>
                <w:lang w:val="en-US" w:eastAsia="zh-CN"/>
                <w:rPrChange w:id="5822" w:author="Mrs Li Zhang" w:date="2025-10-17T17:56:52Z">
                  <w:rPr>
                    <w:ins w:id="5823"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824"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825" w:author="Mrs Li Zhang" w:date="2025-10-17T17:56:21Z"/>
                <w:rFonts w:hint="default" w:ascii="Arial" w:hAnsi="Arial" w:eastAsia="Arial" w:cs="Arial"/>
                <w:b w:val="0"/>
                <w:bCs w:val="0"/>
                <w:color w:val="000000"/>
                <w:spacing w:val="0"/>
                <w:sz w:val="20"/>
                <w:szCs w:val="20"/>
                <w:lang w:val="en-US" w:eastAsia="zh-CN"/>
                <w:rPrChange w:id="5826" w:author="Mrs Li Zhang" w:date="2025-10-17T17:56:52Z">
                  <w:rPr>
                    <w:ins w:id="5827" w:author="Mrs Li Zhang" w:date="2025-10-17T17:56:21Z"/>
                    <w:rFonts w:hint="default" w:ascii="Arial" w:hAnsi="Arial" w:eastAsia="Arial" w:cs="Arial"/>
                    <w:b w:val="0"/>
                    <w:bCs w:val="0"/>
                    <w:color w:val="000000"/>
                    <w:spacing w:val="0"/>
                    <w:sz w:val="21"/>
                    <w:szCs w:val="21"/>
                    <w:lang w:val="en-US" w:eastAsia="zh-CN"/>
                  </w:rPr>
                </w:rPrChange>
              </w:rPr>
            </w:pPr>
            <w:ins w:id="5828" w:author="Mrs Li Zhang" w:date="2025-10-17T17:56:21Z">
              <w:r>
                <w:rPr>
                  <w:rFonts w:hint="default" w:ascii="Arial" w:hAnsi="Arial" w:eastAsia="Arial" w:cs="Arial"/>
                  <w:b w:val="0"/>
                  <w:bCs w:val="0"/>
                  <w:color w:val="000000"/>
                  <w:spacing w:val="0"/>
                  <w:sz w:val="20"/>
                  <w:szCs w:val="20"/>
                  <w:lang w:val="en-US" w:eastAsia="zh-CN"/>
                  <w:rPrChange w:id="5829" w:author="Mrs Li Zhang" w:date="2025-10-17T17:56:52Z">
                    <w:rPr>
                      <w:rFonts w:hint="default" w:ascii="Arial" w:hAnsi="Arial" w:eastAsia="Arial" w:cs="Arial"/>
                      <w:b w:val="0"/>
                      <w:bCs w:val="0"/>
                      <w:color w:val="000000"/>
                      <w:spacing w:val="0"/>
                      <w:sz w:val="21"/>
                      <w:szCs w:val="21"/>
                      <w:lang w:val="en-US" w:eastAsia="zh-CN"/>
                    </w:rPr>
                  </w:rPrChange>
                </w:rPr>
                <w:t>10</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83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831" w:author="Mrs Li Zhang" w:date="2025-10-17T17:56:21Z"/>
                <w:rFonts w:hint="default" w:ascii="Arial" w:hAnsi="Arial" w:eastAsia="Arial" w:cs="Arial"/>
                <w:b w:val="0"/>
                <w:bCs w:val="0"/>
                <w:color w:val="000000"/>
                <w:spacing w:val="0"/>
                <w:sz w:val="20"/>
                <w:szCs w:val="20"/>
                <w:lang w:val="en-US" w:eastAsia="zh-CN"/>
                <w:rPrChange w:id="5832" w:author="Mrs Li Zhang" w:date="2025-10-17T17:56:52Z">
                  <w:rPr>
                    <w:ins w:id="5833" w:author="Mrs Li Zhang" w:date="2025-10-17T17:56:21Z"/>
                    <w:rFonts w:hint="default" w:ascii="Arial" w:hAnsi="Arial" w:eastAsia="Arial" w:cs="Arial"/>
                    <w:b w:val="0"/>
                    <w:bCs w:val="0"/>
                    <w:color w:val="000000"/>
                    <w:spacing w:val="0"/>
                    <w:sz w:val="21"/>
                    <w:szCs w:val="21"/>
                    <w:lang w:val="en-US" w:eastAsia="zh-CN"/>
                  </w:rPr>
                </w:rPrChange>
              </w:rPr>
            </w:pPr>
            <w:ins w:id="5834" w:author="Mrs Li Zhang" w:date="2025-10-17T17:56:21Z">
              <w:r>
                <w:rPr>
                  <w:rFonts w:hint="default" w:ascii="Arial" w:hAnsi="Arial" w:eastAsia="Arial" w:cs="Arial"/>
                  <w:b w:val="0"/>
                  <w:bCs w:val="0"/>
                  <w:color w:val="000000"/>
                  <w:spacing w:val="0"/>
                  <w:sz w:val="20"/>
                  <w:szCs w:val="20"/>
                  <w:lang w:val="en-US" w:eastAsia="zh-CN"/>
                  <w:rPrChange w:id="5835" w:author="Mrs Li Zhang" w:date="2025-10-17T17:56:52Z">
                    <w:rPr>
                      <w:rFonts w:hint="default" w:ascii="Arial" w:hAnsi="Arial" w:eastAsia="Arial" w:cs="Arial"/>
                      <w:b w:val="0"/>
                      <w:bCs w:val="0"/>
                      <w:color w:val="000000"/>
                      <w:spacing w:val="0"/>
                      <w:sz w:val="21"/>
                      <w:szCs w:val="21"/>
                      <w:lang w:val="en-US" w:eastAsia="zh-CN"/>
                    </w:rPr>
                  </w:rPrChange>
                </w:rPr>
                <w:t xml:space="preserve">当班工作人员按规范要求穿着统一工作服、正确佩戴工牌、严禁穿拖鞋，男员工头发不得过耳，女员工不得披头散发等；餐饮从业人员按公司要求持有健康证、餐厅前台操作人员佩戴口罩；加水场上班加水工必须穿反光衣。 </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836"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837" w:author="Mrs Li Zhang" w:date="2025-10-17T17:56:21Z"/>
                <w:rFonts w:hint="default" w:ascii="Arial" w:hAnsi="Arial" w:eastAsia="Arial" w:cs="Arial"/>
                <w:b w:val="0"/>
                <w:bCs w:val="0"/>
                <w:color w:val="000000"/>
                <w:spacing w:val="0"/>
                <w:sz w:val="20"/>
                <w:szCs w:val="20"/>
                <w:lang w:val="en-US" w:eastAsia="zh-CN"/>
                <w:rPrChange w:id="5838" w:author="Mrs Li Zhang" w:date="2025-10-17T17:56:52Z">
                  <w:rPr>
                    <w:ins w:id="5839" w:author="Mrs Li Zhang" w:date="2025-10-17T17:56:21Z"/>
                    <w:rFonts w:hint="default" w:ascii="Arial" w:hAnsi="Arial" w:eastAsia="Arial" w:cs="Arial"/>
                    <w:b w:val="0"/>
                    <w:bCs w:val="0"/>
                    <w:color w:val="000000"/>
                    <w:spacing w:val="0"/>
                    <w:sz w:val="21"/>
                    <w:szCs w:val="21"/>
                    <w:lang w:val="en-US" w:eastAsia="zh-CN"/>
                  </w:rPr>
                </w:rPrChange>
              </w:rPr>
            </w:pPr>
            <w:ins w:id="5840" w:author="Mrs Li Zhang" w:date="2025-10-17T17:56:21Z">
              <w:r>
                <w:rPr>
                  <w:rFonts w:hint="default" w:ascii="Arial" w:hAnsi="Arial" w:eastAsia="Arial" w:cs="Arial"/>
                  <w:b w:val="0"/>
                  <w:bCs w:val="0"/>
                  <w:color w:val="000000"/>
                  <w:spacing w:val="0"/>
                  <w:sz w:val="20"/>
                  <w:szCs w:val="20"/>
                  <w:lang w:val="en-US" w:eastAsia="zh-CN"/>
                  <w:rPrChange w:id="5841" w:author="Mrs Li Zhang" w:date="2025-10-17T17:56:52Z">
                    <w:rPr>
                      <w:rFonts w:hint="default" w:ascii="Arial" w:hAnsi="Arial" w:eastAsia="Arial" w:cs="Arial"/>
                      <w:b w:val="0"/>
                      <w:bCs w:val="0"/>
                      <w:color w:val="000000"/>
                      <w:spacing w:val="0"/>
                      <w:sz w:val="21"/>
                      <w:szCs w:val="21"/>
                      <w:lang w:val="en-US" w:eastAsia="zh-CN"/>
                    </w:rPr>
                  </w:rPrChange>
                </w:rPr>
                <w:t>不符合要求的每一项扣2分，总分4分，扣完为止。</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842"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843" w:author="Mrs Li Zhang" w:date="2025-10-17T17:56:21Z"/>
                <w:rFonts w:hint="default" w:ascii="Arial" w:hAnsi="Arial" w:eastAsia="Arial" w:cs="Arial"/>
                <w:b w:val="0"/>
                <w:bCs w:val="0"/>
                <w:color w:val="000000"/>
                <w:spacing w:val="0"/>
                <w:sz w:val="20"/>
                <w:szCs w:val="20"/>
                <w:lang w:val="en-US" w:eastAsia="zh-CN"/>
                <w:rPrChange w:id="5844" w:author="Mrs Li Zhang" w:date="2025-10-17T17:56:52Z">
                  <w:rPr>
                    <w:ins w:id="5845" w:author="Mrs Li Zhang" w:date="2025-10-17T17:56:21Z"/>
                    <w:rFonts w:hint="default" w:ascii="Arial" w:hAnsi="Arial" w:eastAsia="Arial" w:cs="Arial"/>
                    <w:b w:val="0"/>
                    <w:bCs w:val="0"/>
                    <w:color w:val="000000"/>
                    <w:spacing w:val="0"/>
                    <w:sz w:val="21"/>
                    <w:szCs w:val="21"/>
                    <w:lang w:val="en-US" w:eastAsia="zh-CN"/>
                  </w:rPr>
                </w:rPrChange>
              </w:rPr>
            </w:pPr>
            <w:ins w:id="5846" w:author="Mrs Li Zhang" w:date="2025-10-17T17:56:21Z">
              <w:r>
                <w:rPr>
                  <w:rFonts w:hint="default" w:ascii="Arial" w:hAnsi="Arial" w:eastAsia="Arial" w:cs="Arial"/>
                  <w:b w:val="0"/>
                  <w:bCs w:val="0"/>
                  <w:color w:val="000000"/>
                  <w:spacing w:val="0"/>
                  <w:sz w:val="20"/>
                  <w:szCs w:val="20"/>
                  <w:lang w:val="en-US" w:eastAsia="zh-CN"/>
                  <w:rPrChange w:id="5847"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48"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849" w:author="Mrs Li Zhang" w:date="2025-10-17T17:56:21Z"/>
                <w:rFonts w:hint="default" w:ascii="Arial" w:hAnsi="Arial" w:eastAsia="Arial" w:cs="Arial"/>
                <w:b w:val="0"/>
                <w:bCs w:val="0"/>
                <w:color w:val="000000"/>
                <w:spacing w:val="0"/>
                <w:sz w:val="20"/>
                <w:szCs w:val="20"/>
                <w:lang w:val="en-US" w:eastAsia="zh-CN"/>
                <w:rPrChange w:id="5850" w:author="Mrs Li Zhang" w:date="2025-10-17T17:56:52Z">
                  <w:rPr>
                    <w:ins w:id="585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852"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853" w:author="Mrs Li Zhang" w:date="2025-10-17T17:56:21Z"/>
                <w:rFonts w:hint="default" w:ascii="Arial" w:hAnsi="Arial" w:eastAsia="Arial" w:cs="Arial"/>
                <w:b w:val="0"/>
                <w:bCs w:val="0"/>
                <w:color w:val="000000"/>
                <w:spacing w:val="0"/>
                <w:sz w:val="20"/>
                <w:szCs w:val="20"/>
                <w:lang w:val="en-US" w:eastAsia="zh-CN"/>
                <w:rPrChange w:id="5854" w:author="Mrs Li Zhang" w:date="2025-10-17T17:56:52Z">
                  <w:rPr>
                    <w:ins w:id="585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5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70" w:hRule="atLeast"/>
          <w:ins w:id="5856" w:author="Mrs Li Zhang" w:date="2025-10-17T17:56:21Z"/>
          <w:trPrChange w:id="5857" w:author="Mrs Li Zhang" w:date="2025-10-17T17:56:35Z">
            <w:trPr>
              <w:trHeight w:val="8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5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859" w:author="Mrs Li Zhang" w:date="2025-10-17T17:56:21Z"/>
                <w:rFonts w:hint="default" w:ascii="Arial" w:hAnsi="Arial" w:eastAsia="Arial" w:cs="Arial"/>
                <w:b w:val="0"/>
                <w:bCs w:val="0"/>
                <w:color w:val="000000"/>
                <w:spacing w:val="0"/>
                <w:sz w:val="20"/>
                <w:szCs w:val="20"/>
                <w:lang w:val="en-US" w:eastAsia="zh-CN"/>
                <w:rPrChange w:id="5860" w:author="Mrs Li Zhang" w:date="2025-10-17T17:56:52Z">
                  <w:rPr>
                    <w:ins w:id="586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62"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863" w:author="Mrs Li Zhang" w:date="2025-10-17T17:56:21Z"/>
                <w:rFonts w:hint="default" w:ascii="Arial" w:hAnsi="Arial" w:eastAsia="Arial" w:cs="Arial"/>
                <w:b w:val="0"/>
                <w:bCs w:val="0"/>
                <w:color w:val="000000"/>
                <w:spacing w:val="0"/>
                <w:sz w:val="20"/>
                <w:szCs w:val="20"/>
                <w:lang w:val="en-US" w:eastAsia="zh-CN"/>
                <w:rPrChange w:id="5864" w:author="Mrs Li Zhang" w:date="2025-10-17T17:56:52Z">
                  <w:rPr>
                    <w:ins w:id="5865"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866"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867" w:author="Mrs Li Zhang" w:date="2025-10-17T17:56:21Z"/>
                <w:rFonts w:hint="default" w:ascii="Arial" w:hAnsi="Arial" w:eastAsia="Arial" w:cs="Arial"/>
                <w:b w:val="0"/>
                <w:bCs w:val="0"/>
                <w:color w:val="000000"/>
                <w:spacing w:val="0"/>
                <w:sz w:val="20"/>
                <w:szCs w:val="20"/>
                <w:lang w:val="en-US" w:eastAsia="zh-CN"/>
                <w:rPrChange w:id="5868" w:author="Mrs Li Zhang" w:date="2025-10-17T17:56:52Z">
                  <w:rPr>
                    <w:ins w:id="5869" w:author="Mrs Li Zhang" w:date="2025-10-17T17:56:21Z"/>
                    <w:rFonts w:hint="default" w:ascii="Arial" w:hAnsi="Arial" w:eastAsia="Arial" w:cs="Arial"/>
                    <w:b w:val="0"/>
                    <w:bCs w:val="0"/>
                    <w:color w:val="000000"/>
                    <w:spacing w:val="0"/>
                    <w:sz w:val="21"/>
                    <w:szCs w:val="21"/>
                    <w:lang w:val="en-US" w:eastAsia="zh-CN"/>
                  </w:rPr>
                </w:rPrChange>
              </w:rPr>
            </w:pPr>
            <w:ins w:id="5870" w:author="Mrs Li Zhang" w:date="2025-10-17T17:56:21Z">
              <w:r>
                <w:rPr>
                  <w:rFonts w:hint="default" w:ascii="Arial" w:hAnsi="Arial" w:eastAsia="Arial" w:cs="Arial"/>
                  <w:b w:val="0"/>
                  <w:bCs w:val="0"/>
                  <w:color w:val="000000"/>
                  <w:spacing w:val="0"/>
                  <w:sz w:val="20"/>
                  <w:szCs w:val="20"/>
                  <w:lang w:val="en-US" w:eastAsia="zh-CN"/>
                  <w:rPrChange w:id="5871" w:author="Mrs Li Zhang" w:date="2025-10-17T17:56:52Z">
                    <w:rPr>
                      <w:rFonts w:hint="default" w:ascii="Arial" w:hAnsi="Arial" w:eastAsia="Arial" w:cs="Arial"/>
                      <w:b w:val="0"/>
                      <w:bCs w:val="0"/>
                      <w:color w:val="000000"/>
                      <w:spacing w:val="0"/>
                      <w:sz w:val="21"/>
                      <w:szCs w:val="21"/>
                      <w:lang w:val="en-US" w:eastAsia="zh-CN"/>
                    </w:rPr>
                  </w:rPrChange>
                </w:rPr>
                <w:t>11</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872"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873" w:author="Mrs Li Zhang" w:date="2025-10-17T17:56:21Z"/>
                <w:rFonts w:hint="default" w:ascii="Arial" w:hAnsi="Arial" w:eastAsia="Arial" w:cs="Arial"/>
                <w:b w:val="0"/>
                <w:bCs w:val="0"/>
                <w:color w:val="000000"/>
                <w:spacing w:val="0"/>
                <w:sz w:val="20"/>
                <w:szCs w:val="20"/>
                <w:lang w:val="en-US" w:eastAsia="zh-CN"/>
                <w:rPrChange w:id="5874" w:author="Mrs Li Zhang" w:date="2025-10-17T17:56:52Z">
                  <w:rPr>
                    <w:ins w:id="5875" w:author="Mrs Li Zhang" w:date="2025-10-17T17:56:21Z"/>
                    <w:rFonts w:hint="default" w:ascii="Arial" w:hAnsi="Arial" w:eastAsia="Arial" w:cs="Arial"/>
                    <w:b w:val="0"/>
                    <w:bCs w:val="0"/>
                    <w:color w:val="000000"/>
                    <w:spacing w:val="0"/>
                    <w:sz w:val="21"/>
                    <w:szCs w:val="21"/>
                    <w:lang w:val="en-US" w:eastAsia="zh-CN"/>
                  </w:rPr>
                </w:rPrChange>
              </w:rPr>
            </w:pPr>
            <w:ins w:id="5876" w:author="Mrs Li Zhang" w:date="2025-10-17T17:56:21Z">
              <w:r>
                <w:rPr>
                  <w:rFonts w:hint="default" w:ascii="Arial" w:hAnsi="Arial" w:eastAsia="Arial" w:cs="Arial"/>
                  <w:b w:val="0"/>
                  <w:bCs w:val="0"/>
                  <w:color w:val="000000"/>
                  <w:spacing w:val="0"/>
                  <w:sz w:val="20"/>
                  <w:szCs w:val="20"/>
                  <w:lang w:val="en-US" w:eastAsia="zh-CN"/>
                  <w:rPrChange w:id="5877" w:author="Mrs Li Zhang" w:date="2025-10-17T17:56:52Z">
                    <w:rPr>
                      <w:rFonts w:hint="default" w:ascii="Arial" w:hAnsi="Arial" w:eastAsia="Arial" w:cs="Arial"/>
                      <w:b w:val="0"/>
                      <w:bCs w:val="0"/>
                      <w:color w:val="000000"/>
                      <w:spacing w:val="0"/>
                      <w:sz w:val="21"/>
                      <w:szCs w:val="21"/>
                      <w:lang w:val="en-US" w:eastAsia="zh-CN"/>
                    </w:rPr>
                  </w:rPrChange>
                </w:rPr>
                <w:t>项目营业人员使用礼貌用语，服务态度良好，主动热情、礼貌服务；工作时间吸烟、吃槟榔及零食，在岗员工聚众聊天、玩手机等与工作无关的行为不符合要求；工作过程中有不文明、不卫生的行为不符合要求。</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5878"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5879" w:author="Mrs Li Zhang" w:date="2025-10-17T17:56:21Z"/>
                <w:rFonts w:hint="default" w:ascii="Arial" w:hAnsi="Arial" w:eastAsia="Arial" w:cs="Arial"/>
                <w:b w:val="0"/>
                <w:bCs w:val="0"/>
                <w:color w:val="000000"/>
                <w:spacing w:val="0"/>
                <w:sz w:val="20"/>
                <w:szCs w:val="20"/>
                <w:lang w:val="en-US" w:eastAsia="zh-CN"/>
                <w:rPrChange w:id="5880" w:author="Mrs Li Zhang" w:date="2025-10-17T17:56:52Z">
                  <w:rPr>
                    <w:ins w:id="5881" w:author="Mrs Li Zhang" w:date="2025-10-17T17:56:21Z"/>
                    <w:rFonts w:hint="default" w:ascii="Arial" w:hAnsi="Arial" w:eastAsia="Arial" w:cs="Arial"/>
                    <w:b w:val="0"/>
                    <w:bCs w:val="0"/>
                    <w:color w:val="000000"/>
                    <w:spacing w:val="0"/>
                    <w:sz w:val="21"/>
                    <w:szCs w:val="21"/>
                    <w:lang w:val="en-US" w:eastAsia="zh-CN"/>
                  </w:rPr>
                </w:rPrChange>
              </w:rPr>
            </w:pPr>
            <w:ins w:id="5882" w:author="Mrs Li Zhang" w:date="2025-10-17T17:56:21Z">
              <w:r>
                <w:rPr>
                  <w:rFonts w:hint="default" w:ascii="Arial" w:hAnsi="Arial" w:eastAsia="Arial" w:cs="Arial"/>
                  <w:b w:val="0"/>
                  <w:bCs w:val="0"/>
                  <w:color w:val="000000"/>
                  <w:spacing w:val="0"/>
                  <w:sz w:val="20"/>
                  <w:szCs w:val="20"/>
                  <w:lang w:val="en-US" w:eastAsia="zh-CN"/>
                  <w:rPrChange w:id="5883" w:author="Mrs Li Zhang" w:date="2025-10-17T17:56:52Z">
                    <w:rPr>
                      <w:rFonts w:hint="default" w:ascii="Arial" w:hAnsi="Arial" w:eastAsia="Arial" w:cs="Arial"/>
                      <w:b w:val="0"/>
                      <w:bCs w:val="0"/>
                      <w:color w:val="000000"/>
                      <w:spacing w:val="0"/>
                      <w:sz w:val="21"/>
                      <w:szCs w:val="21"/>
                      <w:lang w:val="en-US" w:eastAsia="zh-CN"/>
                    </w:rPr>
                  </w:rPrChange>
                </w:rPr>
                <w:t>不符合要求扣4分</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5884"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5885" w:author="Mrs Li Zhang" w:date="2025-10-17T17:56:21Z"/>
                <w:rFonts w:hint="default" w:ascii="Arial" w:hAnsi="Arial" w:eastAsia="Arial" w:cs="Arial"/>
                <w:b w:val="0"/>
                <w:bCs w:val="0"/>
                <w:color w:val="000000"/>
                <w:spacing w:val="0"/>
                <w:sz w:val="20"/>
                <w:szCs w:val="20"/>
                <w:lang w:val="en-US" w:eastAsia="zh-CN"/>
                <w:rPrChange w:id="5886" w:author="Mrs Li Zhang" w:date="2025-10-17T17:56:52Z">
                  <w:rPr>
                    <w:ins w:id="5887" w:author="Mrs Li Zhang" w:date="2025-10-17T17:56:21Z"/>
                    <w:rFonts w:hint="default" w:ascii="Arial" w:hAnsi="Arial" w:eastAsia="Arial" w:cs="Arial"/>
                    <w:b w:val="0"/>
                    <w:bCs w:val="0"/>
                    <w:color w:val="000000"/>
                    <w:spacing w:val="0"/>
                    <w:sz w:val="21"/>
                    <w:szCs w:val="21"/>
                    <w:lang w:val="en-US" w:eastAsia="zh-CN"/>
                  </w:rPr>
                </w:rPrChange>
              </w:rPr>
            </w:pPr>
            <w:ins w:id="5888" w:author="Mrs Li Zhang" w:date="2025-10-17T17:56:21Z">
              <w:r>
                <w:rPr>
                  <w:rFonts w:hint="default" w:ascii="Arial" w:hAnsi="Arial" w:eastAsia="Arial" w:cs="Arial"/>
                  <w:b w:val="0"/>
                  <w:bCs w:val="0"/>
                  <w:color w:val="000000"/>
                  <w:spacing w:val="0"/>
                  <w:sz w:val="20"/>
                  <w:szCs w:val="20"/>
                  <w:lang w:val="en-US" w:eastAsia="zh-CN"/>
                  <w:rPrChange w:id="5889"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90"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891" w:author="Mrs Li Zhang" w:date="2025-10-17T17:56:21Z"/>
                <w:rFonts w:hint="default" w:ascii="Arial" w:hAnsi="Arial" w:eastAsia="Arial" w:cs="Arial"/>
                <w:b w:val="0"/>
                <w:bCs w:val="0"/>
                <w:color w:val="000000"/>
                <w:spacing w:val="0"/>
                <w:sz w:val="20"/>
                <w:szCs w:val="20"/>
                <w:lang w:val="en-US" w:eastAsia="zh-CN"/>
                <w:rPrChange w:id="5892" w:author="Mrs Li Zhang" w:date="2025-10-17T17:56:52Z">
                  <w:rPr>
                    <w:ins w:id="589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894"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895" w:author="Mrs Li Zhang" w:date="2025-10-17T17:56:21Z"/>
                <w:rFonts w:hint="default" w:ascii="Arial" w:hAnsi="Arial" w:eastAsia="Arial" w:cs="Arial"/>
                <w:b w:val="0"/>
                <w:bCs w:val="0"/>
                <w:color w:val="000000"/>
                <w:spacing w:val="0"/>
                <w:sz w:val="20"/>
                <w:szCs w:val="20"/>
                <w:lang w:val="en-US" w:eastAsia="zh-CN"/>
                <w:rPrChange w:id="5896" w:author="Mrs Li Zhang" w:date="2025-10-17T17:56:52Z">
                  <w:rPr>
                    <w:ins w:id="589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9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40" w:hRule="atLeast"/>
          <w:ins w:id="5898" w:author="Mrs Li Zhang" w:date="2025-10-17T17:56:21Z"/>
          <w:trPrChange w:id="5899" w:author="Mrs Li Zhang" w:date="2025-10-17T17:56:35Z">
            <w:trPr>
              <w:trHeight w:val="60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0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901" w:author="Mrs Li Zhang" w:date="2025-10-17T17:56:21Z"/>
                <w:rFonts w:hint="default" w:ascii="Arial" w:hAnsi="Arial" w:eastAsia="Arial" w:cs="Arial"/>
                <w:b w:val="0"/>
                <w:bCs w:val="0"/>
                <w:color w:val="000000"/>
                <w:spacing w:val="0"/>
                <w:sz w:val="20"/>
                <w:szCs w:val="20"/>
                <w:lang w:val="en-US" w:eastAsia="zh-CN"/>
                <w:rPrChange w:id="5902" w:author="Mrs Li Zhang" w:date="2025-10-17T17:56:52Z">
                  <w:rPr>
                    <w:ins w:id="590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04"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5905" w:author="Mrs Li Zhang" w:date="2025-10-17T17:56:21Z"/>
                <w:rFonts w:hint="default" w:ascii="Arial" w:hAnsi="Arial" w:eastAsia="Arial" w:cs="Arial"/>
                <w:b w:val="0"/>
                <w:bCs w:val="0"/>
                <w:color w:val="000000"/>
                <w:spacing w:val="0"/>
                <w:sz w:val="20"/>
                <w:szCs w:val="20"/>
                <w:lang w:val="en-US" w:eastAsia="zh-CN"/>
                <w:rPrChange w:id="5906" w:author="Mrs Li Zhang" w:date="2025-10-17T17:56:52Z">
                  <w:rPr>
                    <w:ins w:id="5907" w:author="Mrs Li Zhang" w:date="2025-10-17T17:56:21Z"/>
                    <w:rFonts w:hint="default" w:ascii="Arial" w:hAnsi="Arial" w:eastAsia="Arial" w:cs="Arial"/>
                    <w:b w:val="0"/>
                    <w:bCs w:val="0"/>
                    <w:color w:val="000000"/>
                    <w:spacing w:val="0"/>
                    <w:sz w:val="21"/>
                    <w:szCs w:val="21"/>
                    <w:lang w:val="en-US" w:eastAsia="zh-CN"/>
                  </w:rPr>
                </w:rPrChange>
              </w:rPr>
            </w:pPr>
            <w:ins w:id="5908" w:author="Mrs Li Zhang" w:date="2025-10-17T17:56:21Z">
              <w:r>
                <w:rPr>
                  <w:rFonts w:hint="default" w:ascii="Arial" w:hAnsi="Arial" w:eastAsia="Arial" w:cs="Arial"/>
                  <w:b w:val="0"/>
                  <w:bCs w:val="0"/>
                  <w:color w:val="000000"/>
                  <w:spacing w:val="0"/>
                  <w:sz w:val="20"/>
                  <w:szCs w:val="20"/>
                  <w:lang w:val="en-US" w:eastAsia="zh-CN"/>
                  <w:rPrChange w:id="5909" w:author="Mrs Li Zhang" w:date="2025-10-17T17:56:52Z">
                    <w:rPr>
                      <w:rFonts w:hint="default" w:ascii="Arial" w:hAnsi="Arial" w:eastAsia="Arial" w:cs="Arial"/>
                      <w:b w:val="0"/>
                      <w:bCs w:val="0"/>
                      <w:color w:val="000000"/>
                      <w:spacing w:val="0"/>
                      <w:sz w:val="21"/>
                      <w:szCs w:val="21"/>
                      <w:lang w:val="en-US" w:eastAsia="zh-CN"/>
                    </w:rPr>
                  </w:rPrChange>
                </w:rPr>
                <w:t>环境卫生</w:t>
              </w:r>
            </w:ins>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910"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911" w:author="Mrs Li Zhang" w:date="2025-10-17T17:56:21Z"/>
                <w:rFonts w:hint="default" w:ascii="Arial" w:hAnsi="Arial" w:eastAsia="Arial" w:cs="Arial"/>
                <w:b w:val="0"/>
                <w:bCs w:val="0"/>
                <w:color w:val="000000"/>
                <w:spacing w:val="0"/>
                <w:sz w:val="20"/>
                <w:szCs w:val="20"/>
                <w:lang w:val="en-US" w:eastAsia="zh-CN"/>
                <w:rPrChange w:id="5912" w:author="Mrs Li Zhang" w:date="2025-10-17T17:56:52Z">
                  <w:rPr>
                    <w:ins w:id="5913" w:author="Mrs Li Zhang" w:date="2025-10-17T17:56:21Z"/>
                    <w:rFonts w:hint="default" w:ascii="Arial" w:hAnsi="Arial" w:eastAsia="Arial" w:cs="Arial"/>
                    <w:b w:val="0"/>
                    <w:bCs w:val="0"/>
                    <w:color w:val="000000"/>
                    <w:spacing w:val="0"/>
                    <w:sz w:val="21"/>
                    <w:szCs w:val="21"/>
                    <w:lang w:val="en-US" w:eastAsia="zh-CN"/>
                  </w:rPr>
                </w:rPrChange>
              </w:rPr>
            </w:pPr>
            <w:ins w:id="5914" w:author="Mrs Li Zhang" w:date="2025-10-17T17:56:21Z">
              <w:r>
                <w:rPr>
                  <w:rFonts w:hint="default" w:ascii="Arial" w:hAnsi="Arial" w:eastAsia="Arial" w:cs="Arial"/>
                  <w:b w:val="0"/>
                  <w:bCs w:val="0"/>
                  <w:color w:val="000000"/>
                  <w:spacing w:val="0"/>
                  <w:sz w:val="20"/>
                  <w:szCs w:val="20"/>
                  <w:lang w:val="en-US" w:eastAsia="zh-CN"/>
                  <w:rPrChange w:id="5915" w:author="Mrs Li Zhang" w:date="2025-10-17T17:56:52Z">
                    <w:rPr>
                      <w:rFonts w:hint="default" w:ascii="Arial" w:hAnsi="Arial" w:eastAsia="Arial" w:cs="Arial"/>
                      <w:b w:val="0"/>
                      <w:bCs w:val="0"/>
                      <w:color w:val="000000"/>
                      <w:spacing w:val="0"/>
                      <w:sz w:val="21"/>
                      <w:szCs w:val="21"/>
                      <w:lang w:val="en-US" w:eastAsia="zh-CN"/>
                    </w:rPr>
                  </w:rPrChange>
                </w:rPr>
                <w:t>12</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91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917" w:author="Mrs Li Zhang" w:date="2025-10-17T17:56:21Z"/>
                <w:rFonts w:hint="default" w:ascii="Arial" w:hAnsi="Arial" w:eastAsia="Arial" w:cs="Arial"/>
                <w:b w:val="0"/>
                <w:bCs w:val="0"/>
                <w:color w:val="000000"/>
                <w:spacing w:val="0"/>
                <w:sz w:val="20"/>
                <w:szCs w:val="20"/>
                <w:lang w:val="en-US" w:eastAsia="zh-CN"/>
                <w:rPrChange w:id="5918" w:author="Mrs Li Zhang" w:date="2025-10-17T17:56:52Z">
                  <w:rPr>
                    <w:ins w:id="5919" w:author="Mrs Li Zhang" w:date="2025-10-17T17:56:21Z"/>
                    <w:rFonts w:hint="default" w:ascii="Arial" w:hAnsi="Arial" w:eastAsia="Arial" w:cs="Arial"/>
                    <w:b w:val="0"/>
                    <w:bCs w:val="0"/>
                    <w:color w:val="000000"/>
                    <w:spacing w:val="0"/>
                    <w:sz w:val="21"/>
                    <w:szCs w:val="21"/>
                    <w:lang w:val="en-US" w:eastAsia="zh-CN"/>
                  </w:rPr>
                </w:rPrChange>
              </w:rPr>
            </w:pPr>
            <w:ins w:id="5920" w:author="Mrs Li Zhang" w:date="2025-10-17T17:56:21Z">
              <w:r>
                <w:rPr>
                  <w:rFonts w:hint="default" w:ascii="Arial" w:hAnsi="Arial" w:eastAsia="Arial" w:cs="Arial"/>
                  <w:b w:val="0"/>
                  <w:bCs w:val="0"/>
                  <w:color w:val="000000"/>
                  <w:spacing w:val="0"/>
                  <w:sz w:val="20"/>
                  <w:szCs w:val="20"/>
                  <w:lang w:val="en-US" w:eastAsia="zh-CN"/>
                  <w:rPrChange w:id="5921" w:author="Mrs Li Zhang" w:date="2025-10-17T17:56:52Z">
                    <w:rPr>
                      <w:rFonts w:hint="default" w:ascii="Arial" w:hAnsi="Arial" w:eastAsia="Arial" w:cs="Arial"/>
                      <w:b w:val="0"/>
                      <w:bCs w:val="0"/>
                      <w:color w:val="000000"/>
                      <w:spacing w:val="0"/>
                      <w:sz w:val="21"/>
                      <w:szCs w:val="21"/>
                      <w:lang w:val="en-US" w:eastAsia="zh-CN"/>
                    </w:rPr>
                  </w:rPrChange>
                </w:rPr>
                <w:t>门头LOGO形象展示良好，材质灯光符合要求，LOGO无损坏，发光正常。店内外灯箱画符合季节要求，灯箱无损坏，发光正常。</w:t>
              </w:r>
            </w:ins>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22" w:author="Mrs Li Zhang" w:date="2025-10-17T17:56:35Z">
              <w:tcPr>
                <w:tcW w:w="177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5923" w:author="Mrs Li Zhang" w:date="2025-10-17T17:56:21Z"/>
                <w:rFonts w:hint="default" w:ascii="Arial" w:hAnsi="Arial" w:eastAsia="Arial" w:cs="Arial"/>
                <w:b w:val="0"/>
                <w:bCs w:val="0"/>
                <w:color w:val="000000"/>
                <w:spacing w:val="0"/>
                <w:sz w:val="20"/>
                <w:szCs w:val="20"/>
                <w:lang w:val="en-US" w:eastAsia="zh-CN"/>
                <w:rPrChange w:id="5924" w:author="Mrs Li Zhang" w:date="2025-10-17T17:56:52Z">
                  <w:rPr>
                    <w:ins w:id="5925" w:author="Mrs Li Zhang" w:date="2025-10-17T17:56:21Z"/>
                    <w:rFonts w:hint="default" w:ascii="Arial" w:hAnsi="Arial" w:eastAsia="Arial" w:cs="Arial"/>
                    <w:b w:val="0"/>
                    <w:bCs w:val="0"/>
                    <w:color w:val="000000"/>
                    <w:spacing w:val="0"/>
                    <w:sz w:val="21"/>
                    <w:szCs w:val="21"/>
                    <w:lang w:val="en-US" w:eastAsia="zh-CN"/>
                  </w:rPr>
                </w:rPrChange>
              </w:rPr>
            </w:pPr>
            <w:ins w:id="5926" w:author="Mrs Li Zhang" w:date="2025-10-17T17:56:21Z">
              <w:r>
                <w:rPr>
                  <w:rFonts w:hint="default" w:ascii="Arial" w:hAnsi="Arial" w:eastAsia="Arial" w:cs="Arial"/>
                  <w:b w:val="0"/>
                  <w:bCs w:val="0"/>
                  <w:color w:val="000000"/>
                  <w:spacing w:val="0"/>
                  <w:sz w:val="20"/>
                  <w:szCs w:val="20"/>
                  <w:lang w:val="en-US" w:eastAsia="zh-CN"/>
                  <w:rPrChange w:id="5927" w:author="Mrs Li Zhang" w:date="2025-10-17T17:56:52Z">
                    <w:rPr>
                      <w:rFonts w:hint="default" w:ascii="Arial" w:hAnsi="Arial" w:eastAsia="Arial" w:cs="Arial"/>
                      <w:b w:val="0"/>
                      <w:bCs w:val="0"/>
                      <w:color w:val="000000"/>
                      <w:spacing w:val="0"/>
                      <w:sz w:val="21"/>
                      <w:szCs w:val="21"/>
                      <w:lang w:val="en-US" w:eastAsia="zh-CN"/>
                    </w:rPr>
                  </w:rPrChange>
                </w:rPr>
                <w:t>不符合要求的每一项扣3分（总分15分，扣完为止）</w:t>
              </w:r>
            </w:ins>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28" w:author="Mrs Li Zhang" w:date="2025-10-17T17:56:35Z">
              <w:tcPr>
                <w:tcW w:w="45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5929" w:author="Mrs Li Zhang" w:date="2025-10-17T17:56:21Z"/>
                <w:rFonts w:hint="default" w:ascii="Arial" w:hAnsi="Arial" w:eastAsia="Arial" w:cs="Arial"/>
                <w:b w:val="0"/>
                <w:bCs w:val="0"/>
                <w:color w:val="000000"/>
                <w:spacing w:val="0"/>
                <w:sz w:val="20"/>
                <w:szCs w:val="20"/>
                <w:lang w:val="en-US" w:eastAsia="zh-CN"/>
                <w:rPrChange w:id="5930" w:author="Mrs Li Zhang" w:date="2025-10-17T17:56:52Z">
                  <w:rPr>
                    <w:ins w:id="5931" w:author="Mrs Li Zhang" w:date="2025-10-17T17:56:21Z"/>
                    <w:rFonts w:hint="default" w:ascii="Arial" w:hAnsi="Arial" w:eastAsia="Arial" w:cs="Arial"/>
                    <w:b w:val="0"/>
                    <w:bCs w:val="0"/>
                    <w:color w:val="000000"/>
                    <w:spacing w:val="0"/>
                    <w:sz w:val="21"/>
                    <w:szCs w:val="21"/>
                    <w:lang w:val="en-US" w:eastAsia="zh-CN"/>
                  </w:rPr>
                </w:rPrChange>
              </w:rPr>
            </w:pPr>
            <w:ins w:id="5932" w:author="Mrs Li Zhang" w:date="2025-10-17T17:56:21Z">
              <w:r>
                <w:rPr>
                  <w:rFonts w:hint="default" w:ascii="Arial" w:hAnsi="Arial" w:eastAsia="Arial" w:cs="Arial"/>
                  <w:b w:val="0"/>
                  <w:bCs w:val="0"/>
                  <w:color w:val="000000"/>
                  <w:spacing w:val="0"/>
                  <w:sz w:val="20"/>
                  <w:szCs w:val="20"/>
                  <w:lang w:val="en-US" w:eastAsia="zh-CN"/>
                  <w:rPrChange w:id="5933" w:author="Mrs Li Zhang" w:date="2025-10-17T17:56:52Z">
                    <w:rPr>
                      <w:rFonts w:hint="default" w:ascii="Arial" w:hAnsi="Arial" w:eastAsia="Arial" w:cs="Arial"/>
                      <w:b w:val="0"/>
                      <w:bCs w:val="0"/>
                      <w:color w:val="000000"/>
                      <w:spacing w:val="0"/>
                      <w:sz w:val="21"/>
                      <w:szCs w:val="21"/>
                      <w:lang w:val="en-US" w:eastAsia="zh-CN"/>
                    </w:rPr>
                  </w:rPrChange>
                </w:rPr>
                <w:t>15</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3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935" w:author="Mrs Li Zhang" w:date="2025-10-17T17:56:21Z"/>
                <w:rFonts w:hint="default" w:ascii="Arial" w:hAnsi="Arial" w:eastAsia="Arial" w:cs="Arial"/>
                <w:b w:val="0"/>
                <w:bCs w:val="0"/>
                <w:color w:val="000000"/>
                <w:spacing w:val="0"/>
                <w:sz w:val="20"/>
                <w:szCs w:val="20"/>
                <w:lang w:val="en-US" w:eastAsia="zh-CN"/>
                <w:rPrChange w:id="5936" w:author="Mrs Li Zhang" w:date="2025-10-17T17:56:52Z">
                  <w:rPr>
                    <w:ins w:id="593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93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939" w:author="Mrs Li Zhang" w:date="2025-10-17T17:56:21Z"/>
                <w:rFonts w:hint="default" w:ascii="Arial" w:hAnsi="Arial" w:eastAsia="Arial" w:cs="Arial"/>
                <w:b w:val="0"/>
                <w:bCs w:val="0"/>
                <w:color w:val="000000"/>
                <w:spacing w:val="0"/>
                <w:sz w:val="20"/>
                <w:szCs w:val="20"/>
                <w:lang w:val="en-US" w:eastAsia="zh-CN"/>
                <w:rPrChange w:id="5940" w:author="Mrs Li Zhang" w:date="2025-10-17T17:56:52Z">
                  <w:rPr>
                    <w:ins w:id="594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94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724" w:hRule="atLeast"/>
          <w:ins w:id="5942" w:author="Mrs Li Zhang" w:date="2025-10-17T17:56:21Z"/>
          <w:trPrChange w:id="5943" w:author="Mrs Li Zhang" w:date="2025-10-17T17:56:35Z">
            <w:trPr>
              <w:trHeight w:val="130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4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945" w:author="Mrs Li Zhang" w:date="2025-10-17T17:56:21Z"/>
                <w:rFonts w:hint="default" w:ascii="Arial" w:hAnsi="Arial" w:eastAsia="Arial" w:cs="Arial"/>
                <w:b w:val="0"/>
                <w:bCs w:val="0"/>
                <w:color w:val="000000"/>
                <w:spacing w:val="0"/>
                <w:sz w:val="20"/>
                <w:szCs w:val="20"/>
                <w:lang w:val="en-US" w:eastAsia="zh-CN"/>
                <w:rPrChange w:id="5946" w:author="Mrs Li Zhang" w:date="2025-10-17T17:56:52Z">
                  <w:rPr>
                    <w:ins w:id="594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4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949" w:author="Mrs Li Zhang" w:date="2025-10-17T17:56:21Z"/>
                <w:rFonts w:hint="default" w:ascii="Arial" w:hAnsi="Arial" w:eastAsia="Arial" w:cs="Arial"/>
                <w:b w:val="0"/>
                <w:bCs w:val="0"/>
                <w:color w:val="000000"/>
                <w:spacing w:val="0"/>
                <w:sz w:val="20"/>
                <w:szCs w:val="20"/>
                <w:lang w:val="en-US" w:eastAsia="zh-CN"/>
                <w:rPrChange w:id="5950" w:author="Mrs Li Zhang" w:date="2025-10-17T17:56:52Z">
                  <w:rPr>
                    <w:ins w:id="595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952"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953" w:author="Mrs Li Zhang" w:date="2025-10-17T17:56:21Z"/>
                <w:rFonts w:hint="default" w:ascii="Arial" w:hAnsi="Arial" w:eastAsia="Arial" w:cs="Arial"/>
                <w:b w:val="0"/>
                <w:bCs w:val="0"/>
                <w:color w:val="000000"/>
                <w:spacing w:val="0"/>
                <w:sz w:val="20"/>
                <w:szCs w:val="20"/>
                <w:lang w:val="en-US" w:eastAsia="zh-CN"/>
                <w:rPrChange w:id="5954" w:author="Mrs Li Zhang" w:date="2025-10-17T17:56:52Z">
                  <w:rPr>
                    <w:ins w:id="5955" w:author="Mrs Li Zhang" w:date="2025-10-17T17:56:21Z"/>
                    <w:rFonts w:hint="default" w:ascii="Arial" w:hAnsi="Arial" w:eastAsia="Arial" w:cs="Arial"/>
                    <w:b w:val="0"/>
                    <w:bCs w:val="0"/>
                    <w:color w:val="000000"/>
                    <w:spacing w:val="0"/>
                    <w:sz w:val="21"/>
                    <w:szCs w:val="21"/>
                    <w:lang w:val="en-US" w:eastAsia="zh-CN"/>
                  </w:rPr>
                </w:rPrChange>
              </w:rPr>
            </w:pPr>
            <w:ins w:id="5956" w:author="Mrs Li Zhang" w:date="2025-10-17T17:56:21Z">
              <w:r>
                <w:rPr>
                  <w:rFonts w:hint="default" w:ascii="Arial" w:hAnsi="Arial" w:eastAsia="Arial" w:cs="Arial"/>
                  <w:b w:val="0"/>
                  <w:bCs w:val="0"/>
                  <w:color w:val="000000"/>
                  <w:spacing w:val="0"/>
                  <w:sz w:val="20"/>
                  <w:szCs w:val="20"/>
                  <w:lang w:val="en-US" w:eastAsia="zh-CN"/>
                  <w:rPrChange w:id="5957" w:author="Mrs Li Zhang" w:date="2025-10-17T17:56:52Z">
                    <w:rPr>
                      <w:rFonts w:hint="default" w:ascii="Arial" w:hAnsi="Arial" w:eastAsia="Arial" w:cs="Arial"/>
                      <w:b w:val="0"/>
                      <w:bCs w:val="0"/>
                      <w:color w:val="000000"/>
                      <w:spacing w:val="0"/>
                      <w:sz w:val="21"/>
                      <w:szCs w:val="21"/>
                      <w:lang w:val="en-US" w:eastAsia="zh-CN"/>
                    </w:rPr>
                  </w:rPrChange>
                </w:rPr>
                <w:t>13</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958"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959" w:author="Mrs Li Zhang" w:date="2025-10-17T17:56:21Z"/>
                <w:rFonts w:hint="default" w:ascii="Arial" w:hAnsi="Arial" w:eastAsia="Arial" w:cs="Arial"/>
                <w:b w:val="0"/>
                <w:bCs w:val="0"/>
                <w:color w:val="000000"/>
                <w:spacing w:val="0"/>
                <w:sz w:val="20"/>
                <w:szCs w:val="20"/>
                <w:lang w:val="en-US" w:eastAsia="zh-CN"/>
                <w:rPrChange w:id="5960" w:author="Mrs Li Zhang" w:date="2025-10-17T17:56:52Z">
                  <w:rPr>
                    <w:ins w:id="5961" w:author="Mrs Li Zhang" w:date="2025-10-17T17:56:21Z"/>
                    <w:rFonts w:hint="default" w:ascii="Arial" w:hAnsi="Arial" w:eastAsia="Arial" w:cs="Arial"/>
                    <w:b w:val="0"/>
                    <w:bCs w:val="0"/>
                    <w:color w:val="000000"/>
                    <w:spacing w:val="0"/>
                    <w:sz w:val="21"/>
                    <w:szCs w:val="21"/>
                    <w:lang w:val="en-US" w:eastAsia="zh-CN"/>
                  </w:rPr>
                </w:rPrChange>
              </w:rPr>
            </w:pPr>
            <w:ins w:id="5962" w:author="Mrs Li Zhang" w:date="2025-10-17T17:56:21Z">
              <w:r>
                <w:rPr>
                  <w:rFonts w:hint="default" w:ascii="Arial" w:hAnsi="Arial" w:eastAsia="Arial" w:cs="Arial"/>
                  <w:b w:val="0"/>
                  <w:bCs w:val="0"/>
                  <w:color w:val="000000"/>
                  <w:spacing w:val="0"/>
                  <w:sz w:val="20"/>
                  <w:szCs w:val="20"/>
                  <w:lang w:val="en-US" w:eastAsia="zh-CN"/>
                  <w:rPrChange w:id="5963" w:author="Mrs Li Zhang" w:date="2025-10-17T17:56:52Z">
                    <w:rPr>
                      <w:rFonts w:hint="default" w:ascii="Arial" w:hAnsi="Arial" w:eastAsia="Arial" w:cs="Arial"/>
                      <w:b w:val="0"/>
                      <w:bCs w:val="0"/>
                      <w:color w:val="000000"/>
                      <w:spacing w:val="0"/>
                      <w:sz w:val="21"/>
                      <w:szCs w:val="21"/>
                      <w:lang w:val="en-US" w:eastAsia="zh-CN"/>
                    </w:rPr>
                  </w:rPrChange>
                </w:rPr>
                <w:t>餐饮商户在明显位置张贴文明用餐标志标牌，食品安全管理制度、后厨作业制度、人员岗位职责、工作规范和流程等制度牌制作上墙，商户如销售酒类商品，需设置警醒提示标识；便利店设置同城同价区域，并设置明示牌；汽修项目在现场张贴价格公示牌、十不准、投诉电话栏、人员公示栏；商户各项标志标牌（价格牌、POP广告牌，各项提示牌）完整无损坏、无破旧情况。</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64"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965" w:author="Mrs Li Zhang" w:date="2025-10-17T17:56:21Z"/>
                <w:rFonts w:hint="default" w:ascii="Arial" w:hAnsi="Arial" w:eastAsia="Arial" w:cs="Arial"/>
                <w:b w:val="0"/>
                <w:bCs w:val="0"/>
                <w:color w:val="000000"/>
                <w:spacing w:val="0"/>
                <w:sz w:val="20"/>
                <w:szCs w:val="20"/>
                <w:lang w:val="en-US" w:eastAsia="zh-CN"/>
                <w:rPrChange w:id="5966" w:author="Mrs Li Zhang" w:date="2025-10-17T17:56:52Z">
                  <w:rPr>
                    <w:ins w:id="5967"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68"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969" w:author="Mrs Li Zhang" w:date="2025-10-17T17:56:21Z"/>
                <w:rFonts w:hint="default" w:ascii="Arial" w:hAnsi="Arial" w:eastAsia="Arial" w:cs="Arial"/>
                <w:b w:val="0"/>
                <w:bCs w:val="0"/>
                <w:color w:val="000000"/>
                <w:spacing w:val="0"/>
                <w:sz w:val="20"/>
                <w:szCs w:val="20"/>
                <w:lang w:val="en-US" w:eastAsia="zh-CN"/>
                <w:rPrChange w:id="5970" w:author="Mrs Li Zhang" w:date="2025-10-17T17:56:52Z">
                  <w:rPr>
                    <w:ins w:id="5971"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72"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5973" w:author="Mrs Li Zhang" w:date="2025-10-17T17:56:21Z"/>
                <w:rFonts w:hint="default" w:ascii="Arial" w:hAnsi="Arial" w:eastAsia="Arial" w:cs="Arial"/>
                <w:b w:val="0"/>
                <w:bCs w:val="0"/>
                <w:color w:val="000000"/>
                <w:spacing w:val="0"/>
                <w:sz w:val="20"/>
                <w:szCs w:val="20"/>
                <w:lang w:val="en-US" w:eastAsia="zh-CN"/>
                <w:rPrChange w:id="5974" w:author="Mrs Li Zhang" w:date="2025-10-17T17:56:52Z">
                  <w:rPr>
                    <w:ins w:id="597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5976"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5977" w:author="Mrs Li Zhang" w:date="2025-10-17T17:56:21Z"/>
                <w:rFonts w:hint="default" w:ascii="Arial" w:hAnsi="Arial" w:eastAsia="Arial" w:cs="Arial"/>
                <w:b w:val="0"/>
                <w:bCs w:val="0"/>
                <w:color w:val="000000"/>
                <w:spacing w:val="0"/>
                <w:sz w:val="20"/>
                <w:szCs w:val="20"/>
                <w:lang w:val="en-US" w:eastAsia="zh-CN"/>
                <w:rPrChange w:id="5978" w:author="Mrs Li Zhang" w:date="2025-10-17T17:56:52Z">
                  <w:rPr>
                    <w:ins w:id="597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98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5980" w:author="Mrs Li Zhang" w:date="2025-10-17T17:56:21Z"/>
          <w:trPrChange w:id="5981" w:author="Mrs Li Zhang" w:date="2025-10-17T17:56:35Z">
            <w:trPr>
              <w:trHeight w:val="108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82"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983" w:author="Mrs Li Zhang" w:date="2025-10-17T17:56:21Z"/>
                <w:rFonts w:hint="default" w:ascii="Arial" w:hAnsi="Arial" w:eastAsia="Arial" w:cs="Arial"/>
                <w:b w:val="0"/>
                <w:bCs w:val="0"/>
                <w:color w:val="000000"/>
                <w:spacing w:val="0"/>
                <w:sz w:val="20"/>
                <w:szCs w:val="20"/>
                <w:lang w:val="en-US" w:eastAsia="zh-CN"/>
                <w:rPrChange w:id="5984" w:author="Mrs Li Zhang" w:date="2025-10-17T17:56:52Z">
                  <w:rPr>
                    <w:ins w:id="5985"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86"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5987" w:author="Mrs Li Zhang" w:date="2025-10-17T17:56:21Z"/>
                <w:rFonts w:hint="default" w:ascii="Arial" w:hAnsi="Arial" w:eastAsia="Arial" w:cs="Arial"/>
                <w:b w:val="0"/>
                <w:bCs w:val="0"/>
                <w:color w:val="000000"/>
                <w:spacing w:val="0"/>
                <w:sz w:val="20"/>
                <w:szCs w:val="20"/>
                <w:lang w:val="en-US" w:eastAsia="zh-CN"/>
                <w:rPrChange w:id="5988" w:author="Mrs Li Zhang" w:date="2025-10-17T17:56:52Z">
                  <w:rPr>
                    <w:ins w:id="5989"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5990"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5991" w:author="Mrs Li Zhang" w:date="2025-10-17T17:56:21Z"/>
                <w:rFonts w:hint="default" w:ascii="Arial" w:hAnsi="Arial" w:eastAsia="Arial" w:cs="Arial"/>
                <w:b w:val="0"/>
                <w:bCs w:val="0"/>
                <w:color w:val="000000"/>
                <w:spacing w:val="0"/>
                <w:sz w:val="20"/>
                <w:szCs w:val="20"/>
                <w:lang w:val="en-US" w:eastAsia="zh-CN"/>
                <w:rPrChange w:id="5992" w:author="Mrs Li Zhang" w:date="2025-10-17T17:56:52Z">
                  <w:rPr>
                    <w:ins w:id="5993" w:author="Mrs Li Zhang" w:date="2025-10-17T17:56:21Z"/>
                    <w:rFonts w:hint="default" w:ascii="Arial" w:hAnsi="Arial" w:eastAsia="Arial" w:cs="Arial"/>
                    <w:b w:val="0"/>
                    <w:bCs w:val="0"/>
                    <w:color w:val="000000"/>
                    <w:spacing w:val="0"/>
                    <w:sz w:val="21"/>
                    <w:szCs w:val="21"/>
                    <w:lang w:val="en-US" w:eastAsia="zh-CN"/>
                  </w:rPr>
                </w:rPrChange>
              </w:rPr>
            </w:pPr>
            <w:ins w:id="5994" w:author="Mrs Li Zhang" w:date="2025-10-17T17:56:21Z">
              <w:r>
                <w:rPr>
                  <w:rFonts w:hint="default" w:ascii="Arial" w:hAnsi="Arial" w:eastAsia="Arial" w:cs="Arial"/>
                  <w:b w:val="0"/>
                  <w:bCs w:val="0"/>
                  <w:color w:val="000000"/>
                  <w:spacing w:val="0"/>
                  <w:sz w:val="20"/>
                  <w:szCs w:val="20"/>
                  <w:lang w:val="en-US" w:eastAsia="zh-CN"/>
                  <w:rPrChange w:id="5995" w:author="Mrs Li Zhang" w:date="2025-10-17T17:56:52Z">
                    <w:rPr>
                      <w:rFonts w:hint="default" w:ascii="Arial" w:hAnsi="Arial" w:eastAsia="Arial" w:cs="Arial"/>
                      <w:b w:val="0"/>
                      <w:bCs w:val="0"/>
                      <w:color w:val="000000"/>
                      <w:spacing w:val="0"/>
                      <w:sz w:val="21"/>
                      <w:szCs w:val="21"/>
                      <w:lang w:val="en-US" w:eastAsia="zh-CN"/>
                    </w:rPr>
                  </w:rPrChange>
                </w:rPr>
                <w:t>14</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599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5997" w:author="Mrs Li Zhang" w:date="2025-10-17T17:56:21Z"/>
                <w:rFonts w:hint="default" w:ascii="Arial" w:hAnsi="Arial" w:eastAsia="Arial" w:cs="Arial"/>
                <w:b w:val="0"/>
                <w:bCs w:val="0"/>
                <w:color w:val="000000"/>
                <w:spacing w:val="0"/>
                <w:sz w:val="20"/>
                <w:szCs w:val="20"/>
                <w:lang w:val="en-US" w:eastAsia="zh-CN"/>
                <w:rPrChange w:id="5998" w:author="Mrs Li Zhang" w:date="2025-10-17T17:56:52Z">
                  <w:rPr>
                    <w:ins w:id="5999" w:author="Mrs Li Zhang" w:date="2025-10-17T17:56:21Z"/>
                    <w:rFonts w:hint="default" w:ascii="Arial" w:hAnsi="Arial" w:eastAsia="Arial" w:cs="Arial"/>
                    <w:b w:val="0"/>
                    <w:bCs w:val="0"/>
                    <w:color w:val="000000"/>
                    <w:spacing w:val="0"/>
                    <w:sz w:val="21"/>
                    <w:szCs w:val="21"/>
                    <w:lang w:val="en-US" w:eastAsia="zh-CN"/>
                  </w:rPr>
                </w:rPrChange>
              </w:rPr>
            </w:pPr>
            <w:ins w:id="6000" w:author="Mrs Li Zhang" w:date="2025-10-17T17:56:21Z">
              <w:r>
                <w:rPr>
                  <w:rFonts w:hint="default" w:ascii="Arial" w:hAnsi="Arial" w:eastAsia="Arial" w:cs="Arial"/>
                  <w:b w:val="0"/>
                  <w:bCs w:val="0"/>
                  <w:color w:val="000000"/>
                  <w:spacing w:val="0"/>
                  <w:sz w:val="20"/>
                  <w:szCs w:val="20"/>
                  <w:lang w:val="en-US" w:eastAsia="zh-CN"/>
                  <w:rPrChange w:id="6001" w:author="Mrs Li Zhang" w:date="2025-10-17T17:56:52Z">
                    <w:rPr>
                      <w:rFonts w:hint="default" w:ascii="Arial" w:hAnsi="Arial" w:eastAsia="Arial" w:cs="Arial"/>
                      <w:b w:val="0"/>
                      <w:bCs w:val="0"/>
                      <w:color w:val="000000"/>
                      <w:spacing w:val="0"/>
                      <w:sz w:val="21"/>
                      <w:szCs w:val="21"/>
                      <w:lang w:val="en-US" w:eastAsia="zh-CN"/>
                    </w:rPr>
                  </w:rPrChange>
                </w:rPr>
                <w:t>零售商户店面货架和商品上无明显灰尘，商品陈列有序，丰满，无空置货架和区域；现场和票台无私人物品；餐饮商户餐台用餐完毕后及时清理和清洁，无员工私人物品。</w:t>
              </w:r>
            </w:ins>
            <w:ins w:id="6002" w:author="Mrs Li Zhang" w:date="2025-10-17T17:56:21Z">
              <w:r>
                <w:rPr>
                  <w:rFonts w:hint="default" w:ascii="Arial" w:hAnsi="Arial" w:eastAsia="Arial" w:cs="Arial"/>
                  <w:b w:val="0"/>
                  <w:bCs w:val="0"/>
                  <w:color w:val="000000"/>
                  <w:spacing w:val="0"/>
                  <w:sz w:val="20"/>
                  <w:szCs w:val="20"/>
                  <w:lang w:val="en-US" w:eastAsia="zh-CN"/>
                  <w:rPrChange w:id="6003" w:author="Mrs Li Zhang" w:date="2025-10-17T17:56:52Z">
                    <w:rPr>
                      <w:rFonts w:hint="default" w:ascii="Arial" w:hAnsi="Arial" w:eastAsia="Arial" w:cs="Arial"/>
                      <w:b w:val="0"/>
                      <w:bCs w:val="0"/>
                      <w:color w:val="000000"/>
                      <w:spacing w:val="0"/>
                      <w:sz w:val="21"/>
                      <w:szCs w:val="21"/>
                      <w:lang w:val="en-US" w:eastAsia="zh-CN"/>
                    </w:rPr>
                  </w:rPrChange>
                </w:rPr>
                <w:br w:type="textWrapping"/>
              </w:r>
            </w:ins>
            <w:ins w:id="6004" w:author="Mrs Li Zhang" w:date="2025-10-17T17:56:21Z">
              <w:r>
                <w:rPr>
                  <w:rFonts w:hint="default" w:ascii="Arial" w:hAnsi="Arial" w:eastAsia="Arial" w:cs="Arial"/>
                  <w:b w:val="0"/>
                  <w:bCs w:val="0"/>
                  <w:color w:val="000000"/>
                  <w:spacing w:val="0"/>
                  <w:sz w:val="20"/>
                  <w:szCs w:val="20"/>
                  <w:lang w:val="en-US" w:eastAsia="zh-CN"/>
                  <w:rPrChange w:id="6005" w:author="Mrs Li Zhang" w:date="2025-10-17T17:56:52Z">
                    <w:rPr>
                      <w:rFonts w:hint="default" w:ascii="Arial" w:hAnsi="Arial" w:eastAsia="Arial" w:cs="Arial"/>
                      <w:b w:val="0"/>
                      <w:bCs w:val="0"/>
                      <w:color w:val="000000"/>
                      <w:spacing w:val="0"/>
                      <w:sz w:val="21"/>
                      <w:szCs w:val="21"/>
                      <w:lang w:val="en-US" w:eastAsia="zh-CN"/>
                    </w:rPr>
                  </w:rPrChange>
                </w:rPr>
                <w:t>餐厅桌椅下配备垃圾桶，垃圾桶配备垃圾袋，垃圾筒垃圾不超过2/3。</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06"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07" w:author="Mrs Li Zhang" w:date="2025-10-17T17:56:21Z"/>
                <w:rFonts w:hint="default" w:ascii="Arial" w:hAnsi="Arial" w:eastAsia="Arial" w:cs="Arial"/>
                <w:b w:val="0"/>
                <w:bCs w:val="0"/>
                <w:color w:val="000000"/>
                <w:spacing w:val="0"/>
                <w:sz w:val="20"/>
                <w:szCs w:val="20"/>
                <w:lang w:val="en-US" w:eastAsia="zh-CN"/>
                <w:rPrChange w:id="6008" w:author="Mrs Li Zhang" w:date="2025-10-17T17:56:52Z">
                  <w:rPr>
                    <w:ins w:id="6009"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10"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11" w:author="Mrs Li Zhang" w:date="2025-10-17T17:56:21Z"/>
                <w:rFonts w:hint="default" w:ascii="Arial" w:hAnsi="Arial" w:eastAsia="Arial" w:cs="Arial"/>
                <w:b w:val="0"/>
                <w:bCs w:val="0"/>
                <w:color w:val="000000"/>
                <w:spacing w:val="0"/>
                <w:sz w:val="20"/>
                <w:szCs w:val="20"/>
                <w:lang w:val="en-US" w:eastAsia="zh-CN"/>
                <w:rPrChange w:id="6012" w:author="Mrs Li Zhang" w:date="2025-10-17T17:56:52Z">
                  <w:rPr>
                    <w:ins w:id="6013"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1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015" w:author="Mrs Li Zhang" w:date="2025-10-17T17:56:21Z"/>
                <w:rFonts w:hint="default" w:ascii="Arial" w:hAnsi="Arial" w:eastAsia="Arial" w:cs="Arial"/>
                <w:b w:val="0"/>
                <w:bCs w:val="0"/>
                <w:color w:val="000000"/>
                <w:spacing w:val="0"/>
                <w:sz w:val="20"/>
                <w:szCs w:val="20"/>
                <w:lang w:val="en-US" w:eastAsia="zh-CN"/>
                <w:rPrChange w:id="6016" w:author="Mrs Li Zhang" w:date="2025-10-17T17:56:52Z">
                  <w:rPr>
                    <w:ins w:id="601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01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019" w:author="Mrs Li Zhang" w:date="2025-10-17T17:56:21Z"/>
                <w:rFonts w:hint="default" w:ascii="Arial" w:hAnsi="Arial" w:eastAsia="Arial" w:cs="Arial"/>
                <w:b w:val="0"/>
                <w:bCs w:val="0"/>
                <w:color w:val="000000"/>
                <w:spacing w:val="0"/>
                <w:sz w:val="20"/>
                <w:szCs w:val="20"/>
                <w:lang w:val="en-US" w:eastAsia="zh-CN"/>
                <w:rPrChange w:id="6020" w:author="Mrs Li Zhang" w:date="2025-10-17T17:56:52Z">
                  <w:rPr>
                    <w:ins w:id="602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2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479" w:hRule="atLeast"/>
          <w:ins w:id="6022" w:author="Mrs Li Zhang" w:date="2025-10-17T17:56:21Z"/>
          <w:trPrChange w:id="6023" w:author="Mrs Li Zhang" w:date="2025-10-17T17:56:35Z">
            <w:trPr>
              <w:trHeight w:val="140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2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25" w:author="Mrs Li Zhang" w:date="2025-10-17T17:56:21Z"/>
                <w:rFonts w:hint="default" w:ascii="Arial" w:hAnsi="Arial" w:eastAsia="Arial" w:cs="Arial"/>
                <w:b w:val="0"/>
                <w:bCs w:val="0"/>
                <w:color w:val="000000"/>
                <w:spacing w:val="0"/>
                <w:sz w:val="20"/>
                <w:szCs w:val="20"/>
                <w:lang w:val="en-US" w:eastAsia="zh-CN"/>
                <w:rPrChange w:id="6026" w:author="Mrs Li Zhang" w:date="2025-10-17T17:56:52Z">
                  <w:rPr>
                    <w:ins w:id="602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2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29" w:author="Mrs Li Zhang" w:date="2025-10-17T17:56:21Z"/>
                <w:rFonts w:hint="default" w:ascii="Arial" w:hAnsi="Arial" w:eastAsia="Arial" w:cs="Arial"/>
                <w:b w:val="0"/>
                <w:bCs w:val="0"/>
                <w:color w:val="000000"/>
                <w:spacing w:val="0"/>
                <w:sz w:val="20"/>
                <w:szCs w:val="20"/>
                <w:lang w:val="en-US" w:eastAsia="zh-CN"/>
                <w:rPrChange w:id="6030" w:author="Mrs Li Zhang" w:date="2025-10-17T17:56:52Z">
                  <w:rPr>
                    <w:ins w:id="603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032"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033" w:author="Mrs Li Zhang" w:date="2025-10-17T17:56:21Z"/>
                <w:rFonts w:hint="default" w:ascii="Arial" w:hAnsi="Arial" w:eastAsia="Arial" w:cs="Arial"/>
                <w:b w:val="0"/>
                <w:bCs w:val="0"/>
                <w:color w:val="000000"/>
                <w:spacing w:val="0"/>
                <w:sz w:val="20"/>
                <w:szCs w:val="20"/>
                <w:lang w:val="en-US" w:eastAsia="zh-CN"/>
                <w:rPrChange w:id="6034" w:author="Mrs Li Zhang" w:date="2025-10-17T17:56:52Z">
                  <w:rPr>
                    <w:ins w:id="6035" w:author="Mrs Li Zhang" w:date="2025-10-17T17:56:21Z"/>
                    <w:rFonts w:hint="default" w:ascii="Arial" w:hAnsi="Arial" w:eastAsia="Arial" w:cs="Arial"/>
                    <w:b w:val="0"/>
                    <w:bCs w:val="0"/>
                    <w:color w:val="000000"/>
                    <w:spacing w:val="0"/>
                    <w:sz w:val="21"/>
                    <w:szCs w:val="21"/>
                    <w:lang w:val="en-US" w:eastAsia="zh-CN"/>
                  </w:rPr>
                </w:rPrChange>
              </w:rPr>
            </w:pPr>
            <w:ins w:id="6036" w:author="Mrs Li Zhang" w:date="2025-10-17T17:56:21Z">
              <w:r>
                <w:rPr>
                  <w:rFonts w:hint="default" w:ascii="Arial" w:hAnsi="Arial" w:eastAsia="Arial" w:cs="Arial"/>
                  <w:b w:val="0"/>
                  <w:bCs w:val="0"/>
                  <w:color w:val="000000"/>
                  <w:spacing w:val="0"/>
                  <w:sz w:val="20"/>
                  <w:szCs w:val="20"/>
                  <w:lang w:val="en-US" w:eastAsia="zh-CN"/>
                  <w:rPrChange w:id="6037" w:author="Mrs Li Zhang" w:date="2025-10-17T17:56:52Z">
                    <w:rPr>
                      <w:rFonts w:hint="default" w:ascii="Arial" w:hAnsi="Arial" w:eastAsia="Arial" w:cs="Arial"/>
                      <w:b w:val="0"/>
                      <w:bCs w:val="0"/>
                      <w:color w:val="000000"/>
                      <w:spacing w:val="0"/>
                      <w:sz w:val="21"/>
                      <w:szCs w:val="21"/>
                      <w:lang w:val="en-US" w:eastAsia="zh-CN"/>
                    </w:rPr>
                  </w:rPrChange>
                </w:rPr>
                <w:t>15</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038"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039" w:author="Mrs Li Zhang" w:date="2025-10-17T17:56:21Z"/>
                <w:rFonts w:hint="default" w:ascii="Arial" w:hAnsi="Arial" w:eastAsia="Arial" w:cs="Arial"/>
                <w:b w:val="0"/>
                <w:bCs w:val="0"/>
                <w:color w:val="000000"/>
                <w:spacing w:val="0"/>
                <w:sz w:val="20"/>
                <w:szCs w:val="20"/>
                <w:lang w:val="en-US" w:eastAsia="zh-CN"/>
                <w:rPrChange w:id="6040" w:author="Mrs Li Zhang" w:date="2025-10-17T17:56:52Z">
                  <w:rPr>
                    <w:ins w:id="6041" w:author="Mrs Li Zhang" w:date="2025-10-17T17:56:21Z"/>
                    <w:rFonts w:hint="default" w:ascii="Arial" w:hAnsi="Arial" w:eastAsia="Arial" w:cs="Arial"/>
                    <w:b w:val="0"/>
                    <w:bCs w:val="0"/>
                    <w:color w:val="000000"/>
                    <w:spacing w:val="0"/>
                    <w:sz w:val="21"/>
                    <w:szCs w:val="21"/>
                    <w:lang w:val="en-US" w:eastAsia="zh-CN"/>
                  </w:rPr>
                </w:rPrChange>
              </w:rPr>
            </w:pPr>
            <w:ins w:id="6042" w:author="Mrs Li Zhang" w:date="2025-10-17T17:56:21Z">
              <w:r>
                <w:rPr>
                  <w:rFonts w:hint="default" w:ascii="Arial" w:hAnsi="Arial" w:eastAsia="Arial" w:cs="Arial"/>
                  <w:b w:val="0"/>
                  <w:bCs w:val="0"/>
                  <w:color w:val="000000"/>
                  <w:spacing w:val="0"/>
                  <w:sz w:val="20"/>
                  <w:szCs w:val="20"/>
                  <w:lang w:val="en-US" w:eastAsia="zh-CN"/>
                  <w:rPrChange w:id="6043" w:author="Mrs Li Zhang" w:date="2025-10-17T17:56:52Z">
                    <w:rPr>
                      <w:rFonts w:hint="default" w:ascii="Arial" w:hAnsi="Arial" w:eastAsia="Arial" w:cs="Arial"/>
                      <w:b w:val="0"/>
                      <w:bCs w:val="0"/>
                      <w:color w:val="000000"/>
                      <w:spacing w:val="0"/>
                      <w:sz w:val="21"/>
                      <w:szCs w:val="21"/>
                      <w:lang w:val="en-US" w:eastAsia="zh-CN"/>
                    </w:rPr>
                  </w:rPrChange>
                </w:rPr>
                <w:t>经营场所内外干净整齐、无异味、无苍蝇，地面无烟头、纸屑、杂物、明显水迹和明显灰尘；</w:t>
              </w:r>
            </w:ins>
            <w:ins w:id="6044" w:author="Mrs Li Zhang" w:date="2025-10-17T17:56:21Z">
              <w:r>
                <w:rPr>
                  <w:rFonts w:hint="default" w:ascii="Arial" w:hAnsi="Arial" w:eastAsia="Arial" w:cs="Arial"/>
                  <w:b w:val="0"/>
                  <w:bCs w:val="0"/>
                  <w:color w:val="000000"/>
                  <w:spacing w:val="0"/>
                  <w:sz w:val="20"/>
                  <w:szCs w:val="20"/>
                  <w:lang w:val="en-US" w:eastAsia="zh-CN"/>
                  <w:rPrChange w:id="6045" w:author="Mrs Li Zhang" w:date="2025-10-17T17:56:52Z">
                    <w:rPr>
                      <w:rFonts w:hint="default" w:ascii="Arial" w:hAnsi="Arial" w:eastAsia="Arial" w:cs="Arial"/>
                      <w:b w:val="0"/>
                      <w:bCs w:val="0"/>
                      <w:color w:val="000000"/>
                      <w:spacing w:val="0"/>
                      <w:sz w:val="21"/>
                      <w:szCs w:val="21"/>
                      <w:lang w:val="en-US" w:eastAsia="zh-CN"/>
                    </w:rPr>
                  </w:rPrChange>
                </w:rPr>
                <w:br w:type="textWrapping"/>
              </w:r>
            </w:ins>
            <w:ins w:id="6046" w:author="Mrs Li Zhang" w:date="2025-10-17T17:56:21Z">
              <w:r>
                <w:rPr>
                  <w:rFonts w:hint="default" w:ascii="Arial" w:hAnsi="Arial" w:eastAsia="Arial" w:cs="Arial"/>
                  <w:b w:val="0"/>
                  <w:bCs w:val="0"/>
                  <w:color w:val="000000"/>
                  <w:spacing w:val="0"/>
                  <w:sz w:val="20"/>
                  <w:szCs w:val="20"/>
                  <w:lang w:val="en-US" w:eastAsia="zh-CN"/>
                  <w:rPrChange w:id="6047" w:author="Mrs Li Zhang" w:date="2025-10-17T17:56:52Z">
                    <w:rPr>
                      <w:rFonts w:hint="default" w:ascii="Arial" w:hAnsi="Arial" w:eastAsia="Arial" w:cs="Arial"/>
                      <w:b w:val="0"/>
                      <w:bCs w:val="0"/>
                      <w:color w:val="000000"/>
                      <w:spacing w:val="0"/>
                      <w:sz w:val="21"/>
                      <w:szCs w:val="21"/>
                      <w:lang w:val="en-US" w:eastAsia="zh-CN"/>
                    </w:rPr>
                  </w:rPrChange>
                </w:rPr>
                <w:t>桌面、台面无杂物、灰尘、残留物，物品摆放有序；墙壁和天花板无蜘蛛网、污迹及乱张贴；外墙、灯箱等目视无明显浮沉、污迹等；</w:t>
              </w:r>
            </w:ins>
            <w:ins w:id="6048" w:author="Mrs Li Zhang" w:date="2025-10-17T17:56:21Z">
              <w:r>
                <w:rPr>
                  <w:rFonts w:hint="default" w:ascii="Arial" w:hAnsi="Arial" w:eastAsia="Arial" w:cs="Arial"/>
                  <w:b w:val="0"/>
                  <w:bCs w:val="0"/>
                  <w:color w:val="000000"/>
                  <w:spacing w:val="0"/>
                  <w:sz w:val="20"/>
                  <w:szCs w:val="20"/>
                  <w:lang w:val="en-US" w:eastAsia="zh-CN"/>
                  <w:rPrChange w:id="6049" w:author="Mrs Li Zhang" w:date="2025-10-17T17:56:52Z">
                    <w:rPr>
                      <w:rFonts w:hint="default" w:ascii="Arial" w:hAnsi="Arial" w:eastAsia="Arial" w:cs="Arial"/>
                      <w:b w:val="0"/>
                      <w:bCs w:val="0"/>
                      <w:color w:val="000000"/>
                      <w:spacing w:val="0"/>
                      <w:sz w:val="21"/>
                      <w:szCs w:val="21"/>
                      <w:lang w:val="en-US" w:eastAsia="zh-CN"/>
                    </w:rPr>
                  </w:rPrChange>
                </w:rPr>
                <w:br w:type="textWrapping"/>
              </w:r>
            </w:ins>
            <w:ins w:id="6050" w:author="Mrs Li Zhang" w:date="2025-10-17T17:56:21Z">
              <w:r>
                <w:rPr>
                  <w:rFonts w:hint="default" w:ascii="Arial" w:hAnsi="Arial" w:eastAsia="Arial" w:cs="Arial"/>
                  <w:b w:val="0"/>
                  <w:bCs w:val="0"/>
                  <w:color w:val="000000"/>
                  <w:spacing w:val="0"/>
                  <w:sz w:val="20"/>
                  <w:szCs w:val="20"/>
                  <w:lang w:val="en-US" w:eastAsia="zh-CN"/>
                  <w:rPrChange w:id="6051" w:author="Mrs Li Zhang" w:date="2025-10-17T17:56:52Z">
                    <w:rPr>
                      <w:rFonts w:hint="default" w:ascii="Arial" w:hAnsi="Arial" w:eastAsia="Arial" w:cs="Arial"/>
                      <w:b w:val="0"/>
                      <w:bCs w:val="0"/>
                      <w:color w:val="000000"/>
                      <w:spacing w:val="0"/>
                      <w:sz w:val="21"/>
                      <w:szCs w:val="21"/>
                      <w:lang w:val="en-US" w:eastAsia="zh-CN"/>
                    </w:rPr>
                  </w:rPrChange>
                </w:rPr>
                <w:t>柜台、货架、橱窗、收银台、地面、天花板、门窗等无破损、污渍。</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52"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53" w:author="Mrs Li Zhang" w:date="2025-10-17T17:56:21Z"/>
                <w:rFonts w:hint="default" w:ascii="Arial" w:hAnsi="Arial" w:eastAsia="Arial" w:cs="Arial"/>
                <w:b w:val="0"/>
                <w:bCs w:val="0"/>
                <w:color w:val="000000"/>
                <w:spacing w:val="0"/>
                <w:sz w:val="20"/>
                <w:szCs w:val="20"/>
                <w:lang w:val="en-US" w:eastAsia="zh-CN"/>
                <w:rPrChange w:id="6054" w:author="Mrs Li Zhang" w:date="2025-10-17T17:56:52Z">
                  <w:rPr>
                    <w:ins w:id="6055"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56"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57" w:author="Mrs Li Zhang" w:date="2025-10-17T17:56:21Z"/>
                <w:rFonts w:hint="default" w:ascii="Arial" w:hAnsi="Arial" w:eastAsia="Arial" w:cs="Arial"/>
                <w:b w:val="0"/>
                <w:bCs w:val="0"/>
                <w:color w:val="000000"/>
                <w:spacing w:val="0"/>
                <w:sz w:val="20"/>
                <w:szCs w:val="20"/>
                <w:lang w:val="en-US" w:eastAsia="zh-CN"/>
                <w:rPrChange w:id="6058" w:author="Mrs Li Zhang" w:date="2025-10-17T17:56:52Z">
                  <w:rPr>
                    <w:ins w:id="6059"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60"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061" w:author="Mrs Li Zhang" w:date="2025-10-17T17:56:21Z"/>
                <w:rFonts w:hint="default" w:ascii="Arial" w:hAnsi="Arial" w:eastAsia="Arial" w:cs="Arial"/>
                <w:b w:val="0"/>
                <w:bCs w:val="0"/>
                <w:color w:val="000000"/>
                <w:spacing w:val="0"/>
                <w:sz w:val="20"/>
                <w:szCs w:val="20"/>
                <w:lang w:val="en-US" w:eastAsia="zh-CN"/>
                <w:rPrChange w:id="6062" w:author="Mrs Li Zhang" w:date="2025-10-17T17:56:52Z">
                  <w:rPr>
                    <w:ins w:id="606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064"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065" w:author="Mrs Li Zhang" w:date="2025-10-17T17:56:21Z"/>
                <w:rFonts w:hint="default" w:ascii="Arial" w:hAnsi="Arial" w:eastAsia="Arial" w:cs="Arial"/>
                <w:b w:val="0"/>
                <w:bCs w:val="0"/>
                <w:color w:val="000000"/>
                <w:spacing w:val="0"/>
                <w:sz w:val="20"/>
                <w:szCs w:val="20"/>
                <w:lang w:val="en-US" w:eastAsia="zh-CN"/>
                <w:rPrChange w:id="6066" w:author="Mrs Li Zhang" w:date="2025-10-17T17:56:52Z">
                  <w:rPr>
                    <w:ins w:id="606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6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67" w:hRule="atLeast"/>
          <w:ins w:id="6068" w:author="Mrs Li Zhang" w:date="2025-10-17T17:56:21Z"/>
          <w:trPrChange w:id="6069" w:author="Mrs Li Zhang" w:date="2025-10-17T17:56:35Z">
            <w:trPr>
              <w:trHeight w:val="78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7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71" w:author="Mrs Li Zhang" w:date="2025-10-17T17:56:21Z"/>
                <w:rFonts w:hint="default" w:ascii="Arial" w:hAnsi="Arial" w:eastAsia="Arial" w:cs="Arial"/>
                <w:b w:val="0"/>
                <w:bCs w:val="0"/>
                <w:color w:val="000000"/>
                <w:spacing w:val="0"/>
                <w:sz w:val="20"/>
                <w:szCs w:val="20"/>
                <w:lang w:val="en-US" w:eastAsia="zh-CN"/>
                <w:rPrChange w:id="6072" w:author="Mrs Li Zhang" w:date="2025-10-17T17:56:52Z">
                  <w:rPr>
                    <w:ins w:id="607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74"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75" w:author="Mrs Li Zhang" w:date="2025-10-17T17:56:21Z"/>
                <w:rFonts w:hint="default" w:ascii="Arial" w:hAnsi="Arial" w:eastAsia="Arial" w:cs="Arial"/>
                <w:b w:val="0"/>
                <w:bCs w:val="0"/>
                <w:color w:val="000000"/>
                <w:spacing w:val="0"/>
                <w:sz w:val="20"/>
                <w:szCs w:val="20"/>
                <w:lang w:val="en-US" w:eastAsia="zh-CN"/>
                <w:rPrChange w:id="6076" w:author="Mrs Li Zhang" w:date="2025-10-17T17:56:52Z">
                  <w:rPr>
                    <w:ins w:id="6077"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07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079" w:author="Mrs Li Zhang" w:date="2025-10-17T17:56:21Z"/>
                <w:rFonts w:hint="default" w:ascii="Arial" w:hAnsi="Arial" w:eastAsia="Arial" w:cs="Arial"/>
                <w:b w:val="0"/>
                <w:bCs w:val="0"/>
                <w:color w:val="000000"/>
                <w:spacing w:val="0"/>
                <w:sz w:val="20"/>
                <w:szCs w:val="20"/>
                <w:lang w:val="en-US" w:eastAsia="zh-CN"/>
                <w:rPrChange w:id="6080" w:author="Mrs Li Zhang" w:date="2025-10-17T17:56:52Z">
                  <w:rPr>
                    <w:ins w:id="6081" w:author="Mrs Li Zhang" w:date="2025-10-17T17:56:21Z"/>
                    <w:rFonts w:hint="default" w:ascii="Arial" w:hAnsi="Arial" w:eastAsia="Arial" w:cs="Arial"/>
                    <w:b w:val="0"/>
                    <w:bCs w:val="0"/>
                    <w:color w:val="000000"/>
                    <w:spacing w:val="0"/>
                    <w:sz w:val="21"/>
                    <w:szCs w:val="21"/>
                    <w:lang w:val="en-US" w:eastAsia="zh-CN"/>
                  </w:rPr>
                </w:rPrChange>
              </w:rPr>
            </w:pPr>
            <w:ins w:id="6082" w:author="Mrs Li Zhang" w:date="2025-10-17T17:56:21Z">
              <w:r>
                <w:rPr>
                  <w:rFonts w:hint="default" w:ascii="Arial" w:hAnsi="Arial" w:eastAsia="Arial" w:cs="Arial"/>
                  <w:b w:val="0"/>
                  <w:bCs w:val="0"/>
                  <w:color w:val="000000"/>
                  <w:spacing w:val="0"/>
                  <w:sz w:val="20"/>
                  <w:szCs w:val="20"/>
                  <w:lang w:val="en-US" w:eastAsia="zh-CN"/>
                  <w:rPrChange w:id="6083" w:author="Mrs Li Zhang" w:date="2025-10-17T17:56:52Z">
                    <w:rPr>
                      <w:rFonts w:hint="default" w:ascii="Arial" w:hAnsi="Arial" w:eastAsia="Arial" w:cs="Arial"/>
                      <w:b w:val="0"/>
                      <w:bCs w:val="0"/>
                      <w:color w:val="000000"/>
                      <w:spacing w:val="0"/>
                      <w:sz w:val="21"/>
                      <w:szCs w:val="21"/>
                      <w:lang w:val="en-US" w:eastAsia="zh-CN"/>
                    </w:rPr>
                  </w:rPrChange>
                </w:rPr>
                <w:t>16</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08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085" w:author="Mrs Li Zhang" w:date="2025-10-17T17:56:21Z"/>
                <w:rFonts w:hint="default" w:ascii="Arial" w:hAnsi="Arial" w:eastAsia="Arial" w:cs="Arial"/>
                <w:b w:val="0"/>
                <w:bCs w:val="0"/>
                <w:color w:val="000000"/>
                <w:spacing w:val="0"/>
                <w:sz w:val="20"/>
                <w:szCs w:val="20"/>
                <w:lang w:val="en-US" w:eastAsia="zh-CN"/>
                <w:rPrChange w:id="6086" w:author="Mrs Li Zhang" w:date="2025-10-17T17:56:52Z">
                  <w:rPr>
                    <w:ins w:id="6087" w:author="Mrs Li Zhang" w:date="2025-10-17T17:56:21Z"/>
                    <w:rFonts w:hint="default" w:ascii="Arial" w:hAnsi="Arial" w:eastAsia="Arial" w:cs="Arial"/>
                    <w:b w:val="0"/>
                    <w:bCs w:val="0"/>
                    <w:color w:val="000000"/>
                    <w:spacing w:val="0"/>
                    <w:sz w:val="21"/>
                    <w:szCs w:val="21"/>
                    <w:lang w:val="en-US" w:eastAsia="zh-CN"/>
                  </w:rPr>
                </w:rPrChange>
              </w:rPr>
            </w:pPr>
            <w:ins w:id="6088" w:author="Mrs Li Zhang" w:date="2025-10-17T17:56:21Z">
              <w:r>
                <w:rPr>
                  <w:rFonts w:hint="default" w:ascii="Arial" w:hAnsi="Arial" w:eastAsia="Arial" w:cs="Arial"/>
                  <w:b w:val="0"/>
                  <w:bCs w:val="0"/>
                  <w:color w:val="000000"/>
                  <w:spacing w:val="0"/>
                  <w:sz w:val="20"/>
                  <w:szCs w:val="20"/>
                  <w:lang w:val="en-US" w:eastAsia="zh-CN"/>
                  <w:rPrChange w:id="6089" w:author="Mrs Li Zhang" w:date="2025-10-17T17:56:52Z">
                    <w:rPr>
                      <w:rFonts w:hint="default" w:ascii="Arial" w:hAnsi="Arial" w:eastAsia="Arial" w:cs="Arial"/>
                      <w:b w:val="0"/>
                      <w:bCs w:val="0"/>
                      <w:color w:val="000000"/>
                      <w:spacing w:val="0"/>
                      <w:sz w:val="21"/>
                      <w:szCs w:val="21"/>
                      <w:lang w:val="en-US" w:eastAsia="zh-CN"/>
                    </w:rPr>
                  </w:rPrChange>
                </w:rPr>
                <w:t>项目在营业时间给顾客提供舒适的消费环境，经营场所内照明充足、温度适宜（夏天使用空调设备，冬季室内温度不低于16℃，夏季室内温度不高于28℃）、音响店音量限值不超标等。餐饮商户用餐区配备电视。</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90"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91" w:author="Mrs Li Zhang" w:date="2025-10-17T17:56:21Z"/>
                <w:rFonts w:hint="default" w:ascii="Arial" w:hAnsi="Arial" w:eastAsia="Arial" w:cs="Arial"/>
                <w:b w:val="0"/>
                <w:bCs w:val="0"/>
                <w:color w:val="000000"/>
                <w:spacing w:val="0"/>
                <w:sz w:val="20"/>
                <w:szCs w:val="20"/>
                <w:lang w:val="en-US" w:eastAsia="zh-CN"/>
                <w:rPrChange w:id="6092" w:author="Mrs Li Zhang" w:date="2025-10-17T17:56:52Z">
                  <w:rPr>
                    <w:ins w:id="6093"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94"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095" w:author="Mrs Li Zhang" w:date="2025-10-17T17:56:21Z"/>
                <w:rFonts w:hint="default" w:ascii="Arial" w:hAnsi="Arial" w:eastAsia="Arial" w:cs="Arial"/>
                <w:b w:val="0"/>
                <w:bCs w:val="0"/>
                <w:color w:val="000000"/>
                <w:spacing w:val="0"/>
                <w:sz w:val="20"/>
                <w:szCs w:val="20"/>
                <w:lang w:val="en-US" w:eastAsia="zh-CN"/>
                <w:rPrChange w:id="6096" w:author="Mrs Li Zhang" w:date="2025-10-17T17:56:52Z">
                  <w:rPr>
                    <w:ins w:id="6097"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98"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099" w:author="Mrs Li Zhang" w:date="2025-10-17T17:56:21Z"/>
                <w:rFonts w:hint="default" w:ascii="Arial" w:hAnsi="Arial" w:eastAsia="Arial" w:cs="Arial"/>
                <w:b w:val="0"/>
                <w:bCs w:val="0"/>
                <w:color w:val="000000"/>
                <w:spacing w:val="0"/>
                <w:sz w:val="20"/>
                <w:szCs w:val="20"/>
                <w:lang w:val="en-US" w:eastAsia="zh-CN"/>
                <w:rPrChange w:id="6100" w:author="Mrs Li Zhang" w:date="2025-10-17T17:56:52Z">
                  <w:rPr>
                    <w:ins w:id="610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102"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103" w:author="Mrs Li Zhang" w:date="2025-10-17T17:56:21Z"/>
                <w:rFonts w:hint="default" w:ascii="Arial" w:hAnsi="Arial" w:eastAsia="Arial" w:cs="Arial"/>
                <w:b w:val="0"/>
                <w:bCs w:val="0"/>
                <w:color w:val="000000"/>
                <w:spacing w:val="0"/>
                <w:sz w:val="20"/>
                <w:szCs w:val="20"/>
                <w:lang w:val="en-US" w:eastAsia="zh-CN"/>
                <w:rPrChange w:id="6104" w:author="Mrs Li Zhang" w:date="2025-10-17T17:56:52Z">
                  <w:rPr>
                    <w:ins w:id="610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0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6106" w:author="Mrs Li Zhang" w:date="2025-10-17T17:56:21Z"/>
          <w:trPrChange w:id="6107" w:author="Mrs Li Zhang" w:date="2025-10-17T17:56:35Z">
            <w:trPr>
              <w:trHeight w:val="54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0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109" w:author="Mrs Li Zhang" w:date="2025-10-17T17:56:21Z"/>
                <w:rFonts w:hint="default" w:ascii="Arial" w:hAnsi="Arial" w:eastAsia="Arial" w:cs="Arial"/>
                <w:b w:val="0"/>
                <w:bCs w:val="0"/>
                <w:color w:val="000000"/>
                <w:spacing w:val="0"/>
                <w:sz w:val="20"/>
                <w:szCs w:val="20"/>
                <w:lang w:val="en-US" w:eastAsia="zh-CN"/>
                <w:rPrChange w:id="6110" w:author="Mrs Li Zhang" w:date="2025-10-17T17:56:52Z">
                  <w:rPr>
                    <w:ins w:id="611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112"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113" w:author="Mrs Li Zhang" w:date="2025-10-17T17:56:21Z"/>
                <w:rFonts w:hint="default" w:ascii="Arial" w:hAnsi="Arial" w:eastAsia="Arial" w:cs="Arial"/>
                <w:b w:val="0"/>
                <w:bCs w:val="0"/>
                <w:color w:val="000000"/>
                <w:spacing w:val="0"/>
                <w:sz w:val="20"/>
                <w:szCs w:val="20"/>
                <w:lang w:val="en-US" w:eastAsia="zh-CN"/>
                <w:rPrChange w:id="6114" w:author="Mrs Li Zhang" w:date="2025-10-17T17:56:52Z">
                  <w:rPr>
                    <w:ins w:id="6115" w:author="Mrs Li Zhang" w:date="2025-10-17T17:56:21Z"/>
                    <w:rFonts w:hint="default" w:ascii="Arial" w:hAnsi="Arial" w:eastAsia="Arial" w:cs="Arial"/>
                    <w:b w:val="0"/>
                    <w:bCs w:val="0"/>
                    <w:color w:val="000000"/>
                    <w:spacing w:val="0"/>
                    <w:sz w:val="21"/>
                    <w:szCs w:val="21"/>
                    <w:lang w:val="en-US" w:eastAsia="zh-CN"/>
                  </w:rPr>
                </w:rPrChange>
              </w:rPr>
            </w:pPr>
            <w:ins w:id="6116" w:author="Mrs Li Zhang" w:date="2025-10-17T17:56:21Z">
              <w:r>
                <w:rPr>
                  <w:rFonts w:hint="default" w:ascii="Arial" w:hAnsi="Arial" w:eastAsia="Arial" w:cs="Arial"/>
                  <w:b w:val="0"/>
                  <w:bCs w:val="0"/>
                  <w:color w:val="000000"/>
                  <w:spacing w:val="0"/>
                  <w:sz w:val="20"/>
                  <w:szCs w:val="20"/>
                  <w:lang w:val="en-US" w:eastAsia="zh-CN"/>
                  <w:rPrChange w:id="6117" w:author="Mrs Li Zhang" w:date="2025-10-17T17:56:52Z">
                    <w:rPr>
                      <w:rFonts w:hint="default" w:ascii="Arial" w:hAnsi="Arial" w:eastAsia="Arial" w:cs="Arial"/>
                      <w:b w:val="0"/>
                      <w:bCs w:val="0"/>
                      <w:color w:val="000000"/>
                      <w:spacing w:val="0"/>
                      <w:sz w:val="21"/>
                      <w:szCs w:val="21"/>
                      <w:lang w:val="en-US" w:eastAsia="zh-CN"/>
                    </w:rPr>
                  </w:rPrChange>
                </w:rPr>
                <w:t>安全生产</w:t>
              </w:r>
            </w:ins>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11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119" w:author="Mrs Li Zhang" w:date="2025-10-17T17:56:21Z"/>
                <w:rFonts w:hint="default" w:ascii="Arial" w:hAnsi="Arial" w:eastAsia="Arial" w:cs="Arial"/>
                <w:b w:val="0"/>
                <w:bCs w:val="0"/>
                <w:color w:val="000000"/>
                <w:spacing w:val="0"/>
                <w:sz w:val="20"/>
                <w:szCs w:val="20"/>
                <w:lang w:val="en-US" w:eastAsia="zh-CN"/>
                <w:rPrChange w:id="6120" w:author="Mrs Li Zhang" w:date="2025-10-17T17:56:52Z">
                  <w:rPr>
                    <w:ins w:id="6121" w:author="Mrs Li Zhang" w:date="2025-10-17T17:56:21Z"/>
                    <w:rFonts w:hint="default" w:ascii="Arial" w:hAnsi="Arial" w:eastAsia="Arial" w:cs="Arial"/>
                    <w:b w:val="0"/>
                    <w:bCs w:val="0"/>
                    <w:color w:val="000000"/>
                    <w:spacing w:val="0"/>
                    <w:sz w:val="21"/>
                    <w:szCs w:val="21"/>
                    <w:lang w:val="en-US" w:eastAsia="zh-CN"/>
                  </w:rPr>
                </w:rPrChange>
              </w:rPr>
            </w:pPr>
            <w:ins w:id="6122" w:author="Mrs Li Zhang" w:date="2025-10-17T17:56:21Z">
              <w:r>
                <w:rPr>
                  <w:rFonts w:hint="default" w:ascii="Arial" w:hAnsi="Arial" w:eastAsia="Arial" w:cs="Arial"/>
                  <w:b w:val="0"/>
                  <w:bCs w:val="0"/>
                  <w:color w:val="000000"/>
                  <w:spacing w:val="0"/>
                  <w:sz w:val="20"/>
                  <w:szCs w:val="20"/>
                  <w:lang w:val="en-US" w:eastAsia="zh-CN"/>
                  <w:rPrChange w:id="6123" w:author="Mrs Li Zhang" w:date="2025-10-17T17:56:52Z">
                    <w:rPr>
                      <w:rFonts w:hint="default" w:ascii="Arial" w:hAnsi="Arial" w:eastAsia="Arial" w:cs="Arial"/>
                      <w:b w:val="0"/>
                      <w:bCs w:val="0"/>
                      <w:color w:val="000000"/>
                      <w:spacing w:val="0"/>
                      <w:sz w:val="21"/>
                      <w:szCs w:val="21"/>
                      <w:lang w:val="en-US" w:eastAsia="zh-CN"/>
                    </w:rPr>
                  </w:rPrChange>
                </w:rPr>
                <w:t>17</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12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125" w:author="Mrs Li Zhang" w:date="2025-10-17T17:56:21Z"/>
                <w:rFonts w:hint="default" w:ascii="Arial" w:hAnsi="Arial" w:eastAsia="Arial" w:cs="Arial"/>
                <w:b w:val="0"/>
                <w:bCs w:val="0"/>
                <w:color w:val="000000"/>
                <w:spacing w:val="0"/>
                <w:sz w:val="20"/>
                <w:szCs w:val="20"/>
                <w:lang w:val="en-US" w:eastAsia="zh-CN"/>
                <w:rPrChange w:id="6126" w:author="Mrs Li Zhang" w:date="2025-10-17T17:56:52Z">
                  <w:rPr>
                    <w:ins w:id="6127" w:author="Mrs Li Zhang" w:date="2025-10-17T17:56:21Z"/>
                    <w:rFonts w:hint="default" w:ascii="Arial" w:hAnsi="Arial" w:eastAsia="Arial" w:cs="Arial"/>
                    <w:b w:val="0"/>
                    <w:bCs w:val="0"/>
                    <w:color w:val="000000"/>
                    <w:spacing w:val="0"/>
                    <w:sz w:val="21"/>
                    <w:szCs w:val="21"/>
                    <w:lang w:val="en-US" w:eastAsia="zh-CN"/>
                  </w:rPr>
                </w:rPrChange>
              </w:rPr>
            </w:pPr>
            <w:ins w:id="6128" w:author="Mrs Li Zhang" w:date="2025-10-17T17:56:21Z">
              <w:r>
                <w:rPr>
                  <w:rFonts w:hint="default" w:ascii="Arial" w:hAnsi="Arial" w:eastAsia="Arial" w:cs="Arial"/>
                  <w:b w:val="0"/>
                  <w:bCs w:val="0"/>
                  <w:color w:val="000000"/>
                  <w:spacing w:val="0"/>
                  <w:sz w:val="20"/>
                  <w:szCs w:val="20"/>
                  <w:lang w:val="en-US" w:eastAsia="zh-CN"/>
                  <w:rPrChange w:id="6129" w:author="Mrs Li Zhang" w:date="2025-10-17T17:56:52Z">
                    <w:rPr>
                      <w:rFonts w:hint="default" w:ascii="Arial" w:hAnsi="Arial" w:eastAsia="Arial" w:cs="Arial"/>
                      <w:b w:val="0"/>
                      <w:bCs w:val="0"/>
                      <w:color w:val="000000"/>
                      <w:spacing w:val="0"/>
                      <w:sz w:val="21"/>
                      <w:szCs w:val="21"/>
                      <w:lang w:val="en-US" w:eastAsia="zh-CN"/>
                    </w:rPr>
                  </w:rPrChange>
                </w:rPr>
                <w:t>按照消防安全标准在经营场所内配备足够消防器材及采取相应的消防安全措施，消防器材维护检查按要求落实（灭火器、消防栓、消防水带、消防应急灯等）</w:t>
              </w:r>
            </w:ins>
            <w:ins w:id="6130" w:author="Mrs Li Zhang" w:date="2025-10-17T17:56:21Z">
              <w:r>
                <w:rPr>
                  <w:rFonts w:hint="default" w:ascii="Arial" w:hAnsi="Arial" w:eastAsia="Arial" w:cs="Arial"/>
                  <w:b w:val="0"/>
                  <w:bCs w:val="0"/>
                  <w:color w:val="000000"/>
                  <w:spacing w:val="0"/>
                  <w:sz w:val="20"/>
                  <w:szCs w:val="20"/>
                  <w:lang w:val="en-US" w:eastAsia="zh-CN"/>
                  <w:rPrChange w:id="6131" w:author="Mrs Li Zhang" w:date="2025-10-17T17:56:52Z">
                    <w:rPr>
                      <w:rFonts w:hint="default" w:ascii="Arial" w:hAnsi="Arial" w:eastAsia="Arial" w:cs="Arial"/>
                      <w:b w:val="0"/>
                      <w:bCs w:val="0"/>
                      <w:color w:val="000000"/>
                      <w:spacing w:val="0"/>
                      <w:sz w:val="21"/>
                      <w:szCs w:val="21"/>
                      <w:lang w:val="en-US" w:eastAsia="zh-CN"/>
                    </w:rPr>
                  </w:rPrChange>
                </w:rPr>
                <w:br w:type="textWrapping"/>
              </w:r>
            </w:ins>
            <w:ins w:id="6132" w:author="Mrs Li Zhang" w:date="2025-10-17T17:56:21Z">
              <w:r>
                <w:rPr>
                  <w:rFonts w:hint="default" w:ascii="Arial" w:hAnsi="Arial" w:eastAsia="Arial" w:cs="Arial"/>
                  <w:b w:val="0"/>
                  <w:bCs w:val="0"/>
                  <w:color w:val="000000"/>
                  <w:spacing w:val="0"/>
                  <w:sz w:val="20"/>
                  <w:szCs w:val="20"/>
                  <w:lang w:val="en-US" w:eastAsia="zh-CN"/>
                  <w:rPrChange w:id="6133" w:author="Mrs Li Zhang" w:date="2025-10-17T17:56:52Z">
                    <w:rPr>
                      <w:rFonts w:hint="default" w:ascii="Arial" w:hAnsi="Arial" w:eastAsia="Arial" w:cs="Arial"/>
                      <w:b w:val="0"/>
                      <w:bCs w:val="0"/>
                      <w:color w:val="000000"/>
                      <w:spacing w:val="0"/>
                      <w:sz w:val="21"/>
                      <w:szCs w:val="21"/>
                      <w:lang w:val="en-US" w:eastAsia="zh-CN"/>
                    </w:rPr>
                  </w:rPrChange>
                </w:rPr>
                <w:t>店铺天花灯具、展柜灯具无损坏，发光正常。</w:t>
              </w:r>
            </w:ins>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134" w:author="Mrs Li Zhang" w:date="2025-10-17T17:56:35Z">
              <w:tcPr>
                <w:tcW w:w="177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135" w:author="Mrs Li Zhang" w:date="2025-10-17T17:56:21Z"/>
                <w:rFonts w:hint="default" w:ascii="Arial" w:hAnsi="Arial" w:eastAsia="Arial" w:cs="Arial"/>
                <w:b w:val="0"/>
                <w:bCs w:val="0"/>
                <w:color w:val="000000"/>
                <w:spacing w:val="0"/>
                <w:sz w:val="20"/>
                <w:szCs w:val="20"/>
                <w:lang w:val="en-US" w:eastAsia="zh-CN"/>
                <w:rPrChange w:id="6136" w:author="Mrs Li Zhang" w:date="2025-10-17T17:56:52Z">
                  <w:rPr>
                    <w:ins w:id="6137" w:author="Mrs Li Zhang" w:date="2025-10-17T17:56:21Z"/>
                    <w:rFonts w:hint="default" w:ascii="Arial" w:hAnsi="Arial" w:eastAsia="Arial" w:cs="Arial"/>
                    <w:b w:val="0"/>
                    <w:bCs w:val="0"/>
                    <w:color w:val="000000"/>
                    <w:spacing w:val="0"/>
                    <w:sz w:val="21"/>
                    <w:szCs w:val="21"/>
                    <w:lang w:val="en-US" w:eastAsia="zh-CN"/>
                  </w:rPr>
                </w:rPrChange>
              </w:rPr>
            </w:pPr>
            <w:ins w:id="6138" w:author="Mrs Li Zhang" w:date="2025-10-17T17:56:21Z">
              <w:r>
                <w:rPr>
                  <w:rFonts w:hint="default" w:ascii="Arial" w:hAnsi="Arial" w:eastAsia="Arial" w:cs="Arial"/>
                  <w:b w:val="0"/>
                  <w:bCs w:val="0"/>
                  <w:color w:val="000000"/>
                  <w:spacing w:val="0"/>
                  <w:sz w:val="20"/>
                  <w:szCs w:val="20"/>
                  <w:lang w:val="en-US" w:eastAsia="zh-CN"/>
                  <w:rPrChange w:id="6139" w:author="Mrs Li Zhang" w:date="2025-10-17T17:56:52Z">
                    <w:rPr>
                      <w:rFonts w:hint="default" w:ascii="Arial" w:hAnsi="Arial" w:eastAsia="Arial" w:cs="Arial"/>
                      <w:b w:val="0"/>
                      <w:bCs w:val="0"/>
                      <w:color w:val="000000"/>
                      <w:spacing w:val="0"/>
                      <w:sz w:val="21"/>
                      <w:szCs w:val="21"/>
                      <w:lang w:val="en-US" w:eastAsia="zh-CN"/>
                    </w:rPr>
                  </w:rPrChange>
                </w:rPr>
                <w:t>不符合要求的每一项扣3分，总分12分，扣完为止）</w:t>
              </w:r>
            </w:ins>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140" w:author="Mrs Li Zhang" w:date="2025-10-17T17:56:35Z">
              <w:tcPr>
                <w:tcW w:w="45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141" w:author="Mrs Li Zhang" w:date="2025-10-17T17:56:21Z"/>
                <w:rFonts w:hint="default" w:ascii="Arial" w:hAnsi="Arial" w:eastAsia="Arial" w:cs="Arial"/>
                <w:b w:val="0"/>
                <w:bCs w:val="0"/>
                <w:color w:val="000000"/>
                <w:spacing w:val="0"/>
                <w:sz w:val="20"/>
                <w:szCs w:val="20"/>
                <w:lang w:val="en-US" w:eastAsia="zh-CN"/>
                <w:rPrChange w:id="6142" w:author="Mrs Li Zhang" w:date="2025-10-17T17:56:52Z">
                  <w:rPr>
                    <w:ins w:id="6143" w:author="Mrs Li Zhang" w:date="2025-10-17T17:56:21Z"/>
                    <w:rFonts w:hint="default" w:ascii="Arial" w:hAnsi="Arial" w:eastAsia="Arial" w:cs="Arial"/>
                    <w:b w:val="0"/>
                    <w:bCs w:val="0"/>
                    <w:color w:val="000000"/>
                    <w:spacing w:val="0"/>
                    <w:sz w:val="21"/>
                    <w:szCs w:val="21"/>
                    <w:lang w:val="en-US" w:eastAsia="zh-CN"/>
                  </w:rPr>
                </w:rPrChange>
              </w:rPr>
            </w:pPr>
            <w:ins w:id="6144" w:author="Mrs Li Zhang" w:date="2025-10-17T17:56:21Z">
              <w:r>
                <w:rPr>
                  <w:rFonts w:hint="default" w:ascii="Arial" w:hAnsi="Arial" w:eastAsia="Arial" w:cs="Arial"/>
                  <w:b w:val="0"/>
                  <w:bCs w:val="0"/>
                  <w:color w:val="000000"/>
                  <w:spacing w:val="0"/>
                  <w:sz w:val="20"/>
                  <w:szCs w:val="20"/>
                  <w:lang w:val="en-US" w:eastAsia="zh-CN"/>
                  <w:rPrChange w:id="6145" w:author="Mrs Li Zhang" w:date="2025-10-17T17:56:52Z">
                    <w:rPr>
                      <w:rFonts w:hint="default" w:ascii="Arial" w:hAnsi="Arial" w:eastAsia="Arial" w:cs="Arial"/>
                      <w:b w:val="0"/>
                      <w:bCs w:val="0"/>
                      <w:color w:val="000000"/>
                      <w:spacing w:val="0"/>
                      <w:sz w:val="21"/>
                      <w:szCs w:val="21"/>
                      <w:lang w:val="en-US" w:eastAsia="zh-CN"/>
                    </w:rPr>
                  </w:rPrChange>
                </w:rPr>
                <w:t>12</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46"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147" w:author="Mrs Li Zhang" w:date="2025-10-17T17:56:21Z"/>
                <w:rFonts w:hint="default" w:ascii="Arial" w:hAnsi="Arial" w:eastAsia="Arial" w:cs="Arial"/>
                <w:b w:val="0"/>
                <w:bCs w:val="0"/>
                <w:color w:val="000000"/>
                <w:spacing w:val="0"/>
                <w:sz w:val="20"/>
                <w:szCs w:val="20"/>
                <w:lang w:val="en-US" w:eastAsia="zh-CN"/>
                <w:rPrChange w:id="6148" w:author="Mrs Li Zhang" w:date="2025-10-17T17:56:52Z">
                  <w:rPr>
                    <w:ins w:id="6149"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150"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151" w:author="Mrs Li Zhang" w:date="2025-10-17T17:56:21Z"/>
                <w:rFonts w:hint="default" w:ascii="Arial" w:hAnsi="Arial" w:eastAsia="Arial" w:cs="Arial"/>
                <w:b w:val="0"/>
                <w:bCs w:val="0"/>
                <w:color w:val="000000"/>
                <w:spacing w:val="0"/>
                <w:sz w:val="20"/>
                <w:szCs w:val="20"/>
                <w:lang w:val="en-US" w:eastAsia="zh-CN"/>
                <w:rPrChange w:id="6152" w:author="Mrs Li Zhang" w:date="2025-10-17T17:56:52Z">
                  <w:rPr>
                    <w:ins w:id="6153"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55"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91" w:hRule="atLeast"/>
          <w:ins w:id="6154" w:author="Mrs Li Zhang" w:date="2025-10-17T17:56:21Z"/>
          <w:trPrChange w:id="6155" w:author="Mrs Li Zhang" w:date="2025-10-17T17:56:35Z">
            <w:trPr>
              <w:trHeight w:val="84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56"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157" w:author="Mrs Li Zhang" w:date="2025-10-17T17:56:21Z"/>
                <w:rFonts w:hint="default" w:ascii="Arial" w:hAnsi="Arial" w:eastAsia="Arial" w:cs="Arial"/>
                <w:b w:val="0"/>
                <w:bCs w:val="0"/>
                <w:color w:val="000000"/>
                <w:spacing w:val="0"/>
                <w:sz w:val="20"/>
                <w:szCs w:val="20"/>
                <w:lang w:val="en-US" w:eastAsia="zh-CN"/>
                <w:rPrChange w:id="6158" w:author="Mrs Li Zhang" w:date="2025-10-17T17:56:52Z">
                  <w:rPr>
                    <w:ins w:id="6159"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60"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161" w:author="Mrs Li Zhang" w:date="2025-10-17T17:56:21Z"/>
                <w:rFonts w:hint="default" w:ascii="Arial" w:hAnsi="Arial" w:eastAsia="Arial" w:cs="Arial"/>
                <w:b w:val="0"/>
                <w:bCs w:val="0"/>
                <w:color w:val="000000"/>
                <w:spacing w:val="0"/>
                <w:sz w:val="20"/>
                <w:szCs w:val="20"/>
                <w:lang w:val="en-US" w:eastAsia="zh-CN"/>
                <w:rPrChange w:id="6162" w:author="Mrs Li Zhang" w:date="2025-10-17T17:56:52Z">
                  <w:rPr>
                    <w:ins w:id="6163"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164"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165" w:author="Mrs Li Zhang" w:date="2025-10-17T17:56:21Z"/>
                <w:rFonts w:hint="default" w:ascii="Arial" w:hAnsi="Arial" w:eastAsia="Arial" w:cs="Arial"/>
                <w:b w:val="0"/>
                <w:bCs w:val="0"/>
                <w:color w:val="000000"/>
                <w:spacing w:val="0"/>
                <w:sz w:val="20"/>
                <w:szCs w:val="20"/>
                <w:lang w:val="en-US" w:eastAsia="zh-CN"/>
                <w:rPrChange w:id="6166" w:author="Mrs Li Zhang" w:date="2025-10-17T17:56:52Z">
                  <w:rPr>
                    <w:ins w:id="6167" w:author="Mrs Li Zhang" w:date="2025-10-17T17:56:21Z"/>
                    <w:rFonts w:hint="default" w:ascii="Arial" w:hAnsi="Arial" w:eastAsia="Arial" w:cs="Arial"/>
                    <w:b w:val="0"/>
                    <w:bCs w:val="0"/>
                    <w:color w:val="000000"/>
                    <w:spacing w:val="0"/>
                    <w:sz w:val="21"/>
                    <w:szCs w:val="21"/>
                    <w:lang w:val="en-US" w:eastAsia="zh-CN"/>
                  </w:rPr>
                </w:rPrChange>
              </w:rPr>
            </w:pPr>
            <w:ins w:id="6168" w:author="Mrs Li Zhang" w:date="2025-10-17T17:56:21Z">
              <w:r>
                <w:rPr>
                  <w:rFonts w:hint="default" w:ascii="Arial" w:hAnsi="Arial" w:eastAsia="Arial" w:cs="Arial"/>
                  <w:b w:val="0"/>
                  <w:bCs w:val="0"/>
                  <w:color w:val="000000"/>
                  <w:spacing w:val="0"/>
                  <w:sz w:val="20"/>
                  <w:szCs w:val="20"/>
                  <w:lang w:val="en-US" w:eastAsia="zh-CN"/>
                  <w:rPrChange w:id="6169" w:author="Mrs Li Zhang" w:date="2025-10-17T17:56:52Z">
                    <w:rPr>
                      <w:rFonts w:hint="default" w:ascii="Arial" w:hAnsi="Arial" w:eastAsia="Arial" w:cs="Arial"/>
                      <w:b w:val="0"/>
                      <w:bCs w:val="0"/>
                      <w:color w:val="000000"/>
                      <w:spacing w:val="0"/>
                      <w:sz w:val="21"/>
                      <w:szCs w:val="21"/>
                      <w:lang w:val="en-US" w:eastAsia="zh-CN"/>
                    </w:rPr>
                  </w:rPrChange>
                </w:rPr>
                <w:t>18</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17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171" w:author="Mrs Li Zhang" w:date="2025-10-17T17:56:21Z"/>
                <w:rFonts w:hint="default" w:ascii="Arial" w:hAnsi="Arial" w:eastAsia="Arial" w:cs="Arial"/>
                <w:b w:val="0"/>
                <w:bCs w:val="0"/>
                <w:color w:val="000000"/>
                <w:spacing w:val="0"/>
                <w:sz w:val="20"/>
                <w:szCs w:val="20"/>
                <w:lang w:val="en-US" w:eastAsia="zh-CN"/>
                <w:rPrChange w:id="6172" w:author="Mrs Li Zhang" w:date="2025-10-17T17:56:52Z">
                  <w:rPr>
                    <w:ins w:id="6173" w:author="Mrs Li Zhang" w:date="2025-10-17T17:56:21Z"/>
                    <w:rFonts w:hint="default" w:ascii="Arial" w:hAnsi="Arial" w:eastAsia="Arial" w:cs="Arial"/>
                    <w:b w:val="0"/>
                    <w:bCs w:val="0"/>
                    <w:color w:val="000000"/>
                    <w:spacing w:val="0"/>
                    <w:sz w:val="21"/>
                    <w:szCs w:val="21"/>
                    <w:lang w:val="en-US" w:eastAsia="zh-CN"/>
                  </w:rPr>
                </w:rPrChange>
              </w:rPr>
            </w:pPr>
            <w:ins w:id="6174" w:author="Mrs Li Zhang" w:date="2025-10-17T17:56:21Z">
              <w:r>
                <w:rPr>
                  <w:rFonts w:hint="default" w:ascii="Arial" w:hAnsi="Arial" w:eastAsia="Arial" w:cs="Arial"/>
                  <w:b w:val="0"/>
                  <w:bCs w:val="0"/>
                  <w:color w:val="000000"/>
                  <w:spacing w:val="0"/>
                  <w:sz w:val="20"/>
                  <w:szCs w:val="20"/>
                  <w:lang w:val="en-US" w:eastAsia="zh-CN"/>
                  <w:rPrChange w:id="6175" w:author="Mrs Li Zhang" w:date="2025-10-17T17:56:52Z">
                    <w:rPr>
                      <w:rFonts w:hint="default" w:ascii="Arial" w:hAnsi="Arial" w:eastAsia="Arial" w:cs="Arial"/>
                      <w:b w:val="0"/>
                      <w:bCs w:val="0"/>
                      <w:color w:val="000000"/>
                      <w:spacing w:val="0"/>
                      <w:sz w:val="21"/>
                      <w:szCs w:val="21"/>
                      <w:lang w:val="en-US" w:eastAsia="zh-CN"/>
                    </w:rPr>
                  </w:rPrChange>
                </w:rPr>
                <w:t>按规定进行安全教育(包括新员工教育,员工经常教育、节假日临时工等)，消防培训，并留有记录；建立安全档案；定期召开安全会议；负责人参加服务区安全专题会议、培训和安全检查。</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76"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177" w:author="Mrs Li Zhang" w:date="2025-10-17T17:56:21Z"/>
                <w:rFonts w:hint="default" w:ascii="Arial" w:hAnsi="Arial" w:eastAsia="Arial" w:cs="Arial"/>
                <w:b w:val="0"/>
                <w:bCs w:val="0"/>
                <w:color w:val="000000"/>
                <w:spacing w:val="0"/>
                <w:sz w:val="20"/>
                <w:szCs w:val="20"/>
                <w:lang w:val="en-US" w:eastAsia="zh-CN"/>
                <w:rPrChange w:id="6178" w:author="Mrs Li Zhang" w:date="2025-10-17T17:56:52Z">
                  <w:rPr>
                    <w:ins w:id="6179"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80"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181" w:author="Mrs Li Zhang" w:date="2025-10-17T17:56:21Z"/>
                <w:rFonts w:hint="default" w:ascii="Arial" w:hAnsi="Arial" w:eastAsia="Arial" w:cs="Arial"/>
                <w:b w:val="0"/>
                <w:bCs w:val="0"/>
                <w:color w:val="000000"/>
                <w:spacing w:val="0"/>
                <w:sz w:val="20"/>
                <w:szCs w:val="20"/>
                <w:lang w:val="en-US" w:eastAsia="zh-CN"/>
                <w:rPrChange w:id="6182" w:author="Mrs Li Zhang" w:date="2025-10-17T17:56:52Z">
                  <w:rPr>
                    <w:ins w:id="6183"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8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185" w:author="Mrs Li Zhang" w:date="2025-10-17T17:56:21Z"/>
                <w:rFonts w:hint="default" w:ascii="Arial" w:hAnsi="Arial" w:eastAsia="Arial" w:cs="Arial"/>
                <w:b w:val="0"/>
                <w:bCs w:val="0"/>
                <w:color w:val="000000"/>
                <w:spacing w:val="0"/>
                <w:sz w:val="20"/>
                <w:szCs w:val="20"/>
                <w:lang w:val="en-US" w:eastAsia="zh-CN"/>
                <w:rPrChange w:id="6186" w:author="Mrs Li Zhang" w:date="2025-10-17T17:56:52Z">
                  <w:rPr>
                    <w:ins w:id="618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18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189" w:author="Mrs Li Zhang" w:date="2025-10-17T17:56:21Z"/>
                <w:rFonts w:hint="default" w:ascii="Arial" w:hAnsi="Arial" w:eastAsia="Arial" w:cs="Arial"/>
                <w:b w:val="0"/>
                <w:bCs w:val="0"/>
                <w:color w:val="000000"/>
                <w:spacing w:val="0"/>
                <w:sz w:val="20"/>
                <w:szCs w:val="20"/>
                <w:lang w:val="en-US" w:eastAsia="zh-CN"/>
                <w:rPrChange w:id="6190" w:author="Mrs Li Zhang" w:date="2025-10-17T17:56:52Z">
                  <w:rPr>
                    <w:ins w:id="619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9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2" w:hRule="atLeast"/>
          <w:ins w:id="6192" w:author="Mrs Li Zhang" w:date="2025-10-17T17:56:21Z"/>
          <w:trPrChange w:id="6193" w:author="Mrs Li Zhang" w:date="2025-10-17T17:56:35Z">
            <w:trPr>
              <w:trHeight w:val="66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9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195" w:author="Mrs Li Zhang" w:date="2025-10-17T17:56:21Z"/>
                <w:rFonts w:hint="default" w:ascii="Arial" w:hAnsi="Arial" w:eastAsia="Arial" w:cs="Arial"/>
                <w:b w:val="0"/>
                <w:bCs w:val="0"/>
                <w:color w:val="000000"/>
                <w:spacing w:val="0"/>
                <w:sz w:val="20"/>
                <w:szCs w:val="20"/>
                <w:lang w:val="en-US" w:eastAsia="zh-CN"/>
                <w:rPrChange w:id="6196" w:author="Mrs Li Zhang" w:date="2025-10-17T17:56:52Z">
                  <w:rPr>
                    <w:ins w:id="619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9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199" w:author="Mrs Li Zhang" w:date="2025-10-17T17:56:21Z"/>
                <w:rFonts w:hint="default" w:ascii="Arial" w:hAnsi="Arial" w:eastAsia="Arial" w:cs="Arial"/>
                <w:b w:val="0"/>
                <w:bCs w:val="0"/>
                <w:color w:val="000000"/>
                <w:spacing w:val="0"/>
                <w:sz w:val="20"/>
                <w:szCs w:val="20"/>
                <w:lang w:val="en-US" w:eastAsia="zh-CN"/>
                <w:rPrChange w:id="6200" w:author="Mrs Li Zhang" w:date="2025-10-17T17:56:52Z">
                  <w:rPr>
                    <w:ins w:id="620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202"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203" w:author="Mrs Li Zhang" w:date="2025-10-17T17:56:21Z"/>
                <w:rFonts w:hint="default" w:ascii="Arial" w:hAnsi="Arial" w:eastAsia="Arial" w:cs="Arial"/>
                <w:b w:val="0"/>
                <w:bCs w:val="0"/>
                <w:color w:val="000000"/>
                <w:spacing w:val="0"/>
                <w:sz w:val="20"/>
                <w:szCs w:val="20"/>
                <w:lang w:val="en-US" w:eastAsia="zh-CN"/>
                <w:rPrChange w:id="6204" w:author="Mrs Li Zhang" w:date="2025-10-17T17:56:52Z">
                  <w:rPr>
                    <w:ins w:id="6205" w:author="Mrs Li Zhang" w:date="2025-10-17T17:56:21Z"/>
                    <w:rFonts w:hint="default" w:ascii="Arial" w:hAnsi="Arial" w:eastAsia="Arial" w:cs="Arial"/>
                    <w:b w:val="0"/>
                    <w:bCs w:val="0"/>
                    <w:color w:val="000000"/>
                    <w:spacing w:val="0"/>
                    <w:sz w:val="21"/>
                    <w:szCs w:val="21"/>
                    <w:lang w:val="en-US" w:eastAsia="zh-CN"/>
                  </w:rPr>
                </w:rPrChange>
              </w:rPr>
            </w:pPr>
            <w:ins w:id="6206" w:author="Mrs Li Zhang" w:date="2025-10-17T17:56:21Z">
              <w:r>
                <w:rPr>
                  <w:rFonts w:hint="default" w:ascii="Arial" w:hAnsi="Arial" w:eastAsia="Arial" w:cs="Arial"/>
                  <w:b w:val="0"/>
                  <w:bCs w:val="0"/>
                  <w:color w:val="000000"/>
                  <w:spacing w:val="0"/>
                  <w:sz w:val="20"/>
                  <w:szCs w:val="20"/>
                  <w:lang w:val="en-US" w:eastAsia="zh-CN"/>
                  <w:rPrChange w:id="6207" w:author="Mrs Li Zhang" w:date="2025-10-17T17:56:52Z">
                    <w:rPr>
                      <w:rFonts w:hint="default" w:ascii="Arial" w:hAnsi="Arial" w:eastAsia="Arial" w:cs="Arial"/>
                      <w:b w:val="0"/>
                      <w:bCs w:val="0"/>
                      <w:color w:val="000000"/>
                      <w:spacing w:val="0"/>
                      <w:sz w:val="21"/>
                      <w:szCs w:val="21"/>
                      <w:lang w:val="en-US" w:eastAsia="zh-CN"/>
                    </w:rPr>
                  </w:rPrChange>
                </w:rPr>
                <w:t>19</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208"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209" w:author="Mrs Li Zhang" w:date="2025-10-17T17:56:21Z"/>
                <w:rFonts w:hint="default" w:ascii="Arial" w:hAnsi="Arial" w:eastAsia="Arial" w:cs="Arial"/>
                <w:b w:val="0"/>
                <w:bCs w:val="0"/>
                <w:color w:val="000000"/>
                <w:spacing w:val="0"/>
                <w:sz w:val="20"/>
                <w:szCs w:val="20"/>
                <w:lang w:val="en-US" w:eastAsia="zh-CN"/>
                <w:rPrChange w:id="6210" w:author="Mrs Li Zhang" w:date="2025-10-17T17:56:52Z">
                  <w:rPr>
                    <w:ins w:id="6211" w:author="Mrs Li Zhang" w:date="2025-10-17T17:56:21Z"/>
                    <w:rFonts w:hint="default" w:ascii="Arial" w:hAnsi="Arial" w:eastAsia="Arial" w:cs="Arial"/>
                    <w:b w:val="0"/>
                    <w:bCs w:val="0"/>
                    <w:color w:val="000000"/>
                    <w:spacing w:val="0"/>
                    <w:sz w:val="21"/>
                    <w:szCs w:val="21"/>
                    <w:lang w:val="en-US" w:eastAsia="zh-CN"/>
                  </w:rPr>
                </w:rPrChange>
              </w:rPr>
            </w:pPr>
            <w:ins w:id="6212" w:author="Mrs Li Zhang" w:date="2025-10-17T17:56:21Z">
              <w:r>
                <w:rPr>
                  <w:rFonts w:hint="default" w:ascii="Arial" w:hAnsi="Arial" w:eastAsia="Arial" w:cs="Arial"/>
                  <w:b w:val="0"/>
                  <w:bCs w:val="0"/>
                  <w:color w:val="000000"/>
                  <w:spacing w:val="0"/>
                  <w:sz w:val="20"/>
                  <w:szCs w:val="20"/>
                  <w:lang w:val="en-US" w:eastAsia="zh-CN"/>
                  <w:rPrChange w:id="6213" w:author="Mrs Li Zhang" w:date="2025-10-17T17:56:52Z">
                    <w:rPr>
                      <w:rFonts w:hint="default" w:ascii="Arial" w:hAnsi="Arial" w:eastAsia="Arial" w:cs="Arial"/>
                      <w:b w:val="0"/>
                      <w:bCs w:val="0"/>
                      <w:color w:val="000000"/>
                      <w:spacing w:val="0"/>
                      <w:sz w:val="21"/>
                      <w:szCs w:val="21"/>
                      <w:lang w:val="en-US" w:eastAsia="zh-CN"/>
                    </w:rPr>
                  </w:rPrChange>
                </w:rPr>
                <w:t>落实各项目人员、设备安全防范措施，设置安全警示牌，不违反劳动纪律、不违章作业、不违章指挥。</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14"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15" w:author="Mrs Li Zhang" w:date="2025-10-17T17:56:21Z"/>
                <w:rFonts w:hint="default" w:ascii="Arial" w:hAnsi="Arial" w:eastAsia="Arial" w:cs="Arial"/>
                <w:b w:val="0"/>
                <w:bCs w:val="0"/>
                <w:color w:val="000000"/>
                <w:spacing w:val="0"/>
                <w:sz w:val="20"/>
                <w:szCs w:val="20"/>
                <w:lang w:val="en-US" w:eastAsia="zh-CN"/>
                <w:rPrChange w:id="6216" w:author="Mrs Li Zhang" w:date="2025-10-17T17:56:52Z">
                  <w:rPr>
                    <w:ins w:id="6217"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18"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19" w:author="Mrs Li Zhang" w:date="2025-10-17T17:56:21Z"/>
                <w:rFonts w:hint="default" w:ascii="Arial" w:hAnsi="Arial" w:eastAsia="Arial" w:cs="Arial"/>
                <w:b w:val="0"/>
                <w:bCs w:val="0"/>
                <w:color w:val="000000"/>
                <w:spacing w:val="0"/>
                <w:sz w:val="20"/>
                <w:szCs w:val="20"/>
                <w:lang w:val="en-US" w:eastAsia="zh-CN"/>
                <w:rPrChange w:id="6220" w:author="Mrs Li Zhang" w:date="2025-10-17T17:56:52Z">
                  <w:rPr>
                    <w:ins w:id="6221"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22"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223" w:author="Mrs Li Zhang" w:date="2025-10-17T17:56:21Z"/>
                <w:rFonts w:hint="default" w:ascii="Arial" w:hAnsi="Arial" w:eastAsia="Arial" w:cs="Arial"/>
                <w:b w:val="0"/>
                <w:bCs w:val="0"/>
                <w:color w:val="000000"/>
                <w:spacing w:val="0"/>
                <w:sz w:val="20"/>
                <w:szCs w:val="20"/>
                <w:lang w:val="en-US" w:eastAsia="zh-CN"/>
                <w:rPrChange w:id="6224" w:author="Mrs Li Zhang" w:date="2025-10-17T17:56:52Z">
                  <w:rPr>
                    <w:ins w:id="622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226"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227" w:author="Mrs Li Zhang" w:date="2025-10-17T17:56:21Z"/>
                <w:rFonts w:hint="default" w:ascii="Arial" w:hAnsi="Arial" w:eastAsia="Arial" w:cs="Arial"/>
                <w:b w:val="0"/>
                <w:bCs w:val="0"/>
                <w:color w:val="000000"/>
                <w:spacing w:val="0"/>
                <w:sz w:val="20"/>
                <w:szCs w:val="20"/>
                <w:lang w:val="en-US" w:eastAsia="zh-CN"/>
                <w:rPrChange w:id="6228" w:author="Mrs Li Zhang" w:date="2025-10-17T17:56:52Z">
                  <w:rPr>
                    <w:ins w:id="622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3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6230" w:author="Mrs Li Zhang" w:date="2025-10-17T17:56:21Z"/>
          <w:trPrChange w:id="6231"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32"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33" w:author="Mrs Li Zhang" w:date="2025-10-17T17:56:21Z"/>
                <w:rFonts w:hint="default" w:ascii="Arial" w:hAnsi="Arial" w:eastAsia="Arial" w:cs="Arial"/>
                <w:b w:val="0"/>
                <w:bCs w:val="0"/>
                <w:color w:val="000000"/>
                <w:spacing w:val="0"/>
                <w:sz w:val="20"/>
                <w:szCs w:val="20"/>
                <w:lang w:val="en-US" w:eastAsia="zh-CN"/>
                <w:rPrChange w:id="6234" w:author="Mrs Li Zhang" w:date="2025-10-17T17:56:52Z">
                  <w:rPr>
                    <w:ins w:id="6235"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36"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37" w:author="Mrs Li Zhang" w:date="2025-10-17T17:56:21Z"/>
                <w:rFonts w:hint="default" w:ascii="Arial" w:hAnsi="Arial" w:eastAsia="Arial" w:cs="Arial"/>
                <w:b w:val="0"/>
                <w:bCs w:val="0"/>
                <w:color w:val="000000"/>
                <w:spacing w:val="0"/>
                <w:sz w:val="20"/>
                <w:szCs w:val="20"/>
                <w:lang w:val="en-US" w:eastAsia="zh-CN"/>
                <w:rPrChange w:id="6238" w:author="Mrs Li Zhang" w:date="2025-10-17T17:56:52Z">
                  <w:rPr>
                    <w:ins w:id="6239"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240"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241" w:author="Mrs Li Zhang" w:date="2025-10-17T17:56:21Z"/>
                <w:rFonts w:hint="default" w:ascii="Arial" w:hAnsi="Arial" w:eastAsia="Arial" w:cs="Arial"/>
                <w:b w:val="0"/>
                <w:bCs w:val="0"/>
                <w:color w:val="000000"/>
                <w:spacing w:val="0"/>
                <w:sz w:val="20"/>
                <w:szCs w:val="20"/>
                <w:lang w:val="en-US" w:eastAsia="zh-CN"/>
                <w:rPrChange w:id="6242" w:author="Mrs Li Zhang" w:date="2025-10-17T17:56:52Z">
                  <w:rPr>
                    <w:ins w:id="6243" w:author="Mrs Li Zhang" w:date="2025-10-17T17:56:21Z"/>
                    <w:rFonts w:hint="default" w:ascii="Arial" w:hAnsi="Arial" w:eastAsia="Arial" w:cs="Arial"/>
                    <w:b w:val="0"/>
                    <w:bCs w:val="0"/>
                    <w:color w:val="000000"/>
                    <w:spacing w:val="0"/>
                    <w:sz w:val="21"/>
                    <w:szCs w:val="21"/>
                    <w:lang w:val="en-US" w:eastAsia="zh-CN"/>
                  </w:rPr>
                </w:rPrChange>
              </w:rPr>
            </w:pPr>
            <w:ins w:id="6244" w:author="Mrs Li Zhang" w:date="2025-10-17T17:56:21Z">
              <w:r>
                <w:rPr>
                  <w:rFonts w:hint="default" w:ascii="Arial" w:hAnsi="Arial" w:eastAsia="Arial" w:cs="Arial"/>
                  <w:b w:val="0"/>
                  <w:bCs w:val="0"/>
                  <w:color w:val="000000"/>
                  <w:spacing w:val="0"/>
                  <w:sz w:val="20"/>
                  <w:szCs w:val="20"/>
                  <w:lang w:val="en-US" w:eastAsia="zh-CN"/>
                  <w:rPrChange w:id="6245" w:author="Mrs Li Zhang" w:date="2025-10-17T17:56:52Z">
                    <w:rPr>
                      <w:rFonts w:hint="default" w:ascii="Arial" w:hAnsi="Arial" w:eastAsia="Arial" w:cs="Arial"/>
                      <w:b w:val="0"/>
                      <w:bCs w:val="0"/>
                      <w:color w:val="000000"/>
                      <w:spacing w:val="0"/>
                      <w:sz w:val="21"/>
                      <w:szCs w:val="21"/>
                      <w:lang w:val="en-US" w:eastAsia="zh-CN"/>
                    </w:rPr>
                  </w:rPrChange>
                </w:rPr>
                <w:t>20</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24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247" w:author="Mrs Li Zhang" w:date="2025-10-17T17:56:21Z"/>
                <w:rFonts w:hint="default" w:ascii="Arial" w:hAnsi="Arial" w:eastAsia="Arial" w:cs="Arial"/>
                <w:b w:val="0"/>
                <w:bCs w:val="0"/>
                <w:color w:val="000000"/>
                <w:spacing w:val="0"/>
                <w:sz w:val="20"/>
                <w:szCs w:val="20"/>
                <w:lang w:val="en-US" w:eastAsia="zh-CN"/>
                <w:rPrChange w:id="6248" w:author="Mrs Li Zhang" w:date="2025-10-17T17:56:52Z">
                  <w:rPr>
                    <w:ins w:id="6249" w:author="Mrs Li Zhang" w:date="2025-10-17T17:56:21Z"/>
                    <w:rFonts w:hint="default" w:ascii="Arial" w:hAnsi="Arial" w:eastAsia="Arial" w:cs="Arial"/>
                    <w:b w:val="0"/>
                    <w:bCs w:val="0"/>
                    <w:color w:val="000000"/>
                    <w:spacing w:val="0"/>
                    <w:sz w:val="21"/>
                    <w:szCs w:val="21"/>
                    <w:lang w:val="en-US" w:eastAsia="zh-CN"/>
                  </w:rPr>
                </w:rPrChange>
              </w:rPr>
            </w:pPr>
            <w:ins w:id="6250" w:author="Mrs Li Zhang" w:date="2025-10-17T17:56:21Z">
              <w:r>
                <w:rPr>
                  <w:rFonts w:hint="default" w:ascii="Arial" w:hAnsi="Arial" w:eastAsia="Arial" w:cs="Arial"/>
                  <w:b w:val="0"/>
                  <w:bCs w:val="0"/>
                  <w:color w:val="000000"/>
                  <w:spacing w:val="0"/>
                  <w:sz w:val="20"/>
                  <w:szCs w:val="20"/>
                  <w:lang w:val="en-US" w:eastAsia="zh-CN"/>
                  <w:rPrChange w:id="6251" w:author="Mrs Li Zhang" w:date="2025-10-17T17:56:52Z">
                    <w:rPr>
                      <w:rFonts w:hint="default" w:ascii="Arial" w:hAnsi="Arial" w:eastAsia="Arial" w:cs="Arial"/>
                      <w:b w:val="0"/>
                      <w:bCs w:val="0"/>
                      <w:color w:val="000000"/>
                      <w:spacing w:val="0"/>
                      <w:sz w:val="21"/>
                      <w:szCs w:val="21"/>
                      <w:lang w:val="en-US" w:eastAsia="zh-CN"/>
                    </w:rPr>
                  </w:rPrChange>
                </w:rPr>
                <w:t>防火通道无堆放杂物，防火门处于关闭状态，公共场所不准堆放易燃易爆品。</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52"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53" w:author="Mrs Li Zhang" w:date="2025-10-17T17:56:21Z"/>
                <w:rFonts w:hint="default" w:ascii="Arial" w:hAnsi="Arial" w:eastAsia="Arial" w:cs="Arial"/>
                <w:b w:val="0"/>
                <w:bCs w:val="0"/>
                <w:color w:val="000000"/>
                <w:spacing w:val="0"/>
                <w:sz w:val="20"/>
                <w:szCs w:val="20"/>
                <w:lang w:val="en-US" w:eastAsia="zh-CN"/>
                <w:rPrChange w:id="6254" w:author="Mrs Li Zhang" w:date="2025-10-17T17:56:52Z">
                  <w:rPr>
                    <w:ins w:id="6255"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56"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57" w:author="Mrs Li Zhang" w:date="2025-10-17T17:56:21Z"/>
                <w:rFonts w:hint="default" w:ascii="Arial" w:hAnsi="Arial" w:eastAsia="Arial" w:cs="Arial"/>
                <w:b w:val="0"/>
                <w:bCs w:val="0"/>
                <w:color w:val="000000"/>
                <w:spacing w:val="0"/>
                <w:sz w:val="20"/>
                <w:szCs w:val="20"/>
                <w:lang w:val="en-US" w:eastAsia="zh-CN"/>
                <w:rPrChange w:id="6258" w:author="Mrs Li Zhang" w:date="2025-10-17T17:56:52Z">
                  <w:rPr>
                    <w:ins w:id="6259"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60"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261" w:author="Mrs Li Zhang" w:date="2025-10-17T17:56:21Z"/>
                <w:rFonts w:hint="default" w:ascii="Arial" w:hAnsi="Arial" w:eastAsia="Arial" w:cs="Arial"/>
                <w:b w:val="0"/>
                <w:bCs w:val="0"/>
                <w:color w:val="000000"/>
                <w:spacing w:val="0"/>
                <w:sz w:val="20"/>
                <w:szCs w:val="20"/>
                <w:lang w:val="en-US" w:eastAsia="zh-CN"/>
                <w:rPrChange w:id="6262" w:author="Mrs Li Zhang" w:date="2025-10-17T17:56:52Z">
                  <w:rPr>
                    <w:ins w:id="626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264"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265" w:author="Mrs Li Zhang" w:date="2025-10-17T17:56:21Z"/>
                <w:rFonts w:hint="default" w:ascii="Arial" w:hAnsi="Arial" w:eastAsia="Arial" w:cs="Arial"/>
                <w:b w:val="0"/>
                <w:bCs w:val="0"/>
                <w:color w:val="000000"/>
                <w:spacing w:val="0"/>
                <w:sz w:val="20"/>
                <w:szCs w:val="20"/>
                <w:lang w:val="en-US" w:eastAsia="zh-CN"/>
                <w:rPrChange w:id="6266" w:author="Mrs Li Zhang" w:date="2025-10-17T17:56:52Z">
                  <w:rPr>
                    <w:ins w:id="626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6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67" w:hRule="atLeast"/>
          <w:ins w:id="6268" w:author="Mrs Li Zhang" w:date="2025-10-17T17:56:21Z"/>
          <w:trPrChange w:id="6269" w:author="Mrs Li Zhang" w:date="2025-10-17T17:56:35Z">
            <w:trPr>
              <w:trHeight w:val="66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7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71" w:author="Mrs Li Zhang" w:date="2025-10-17T17:56:21Z"/>
                <w:rFonts w:hint="default" w:ascii="Arial" w:hAnsi="Arial" w:eastAsia="Arial" w:cs="Arial"/>
                <w:b w:val="0"/>
                <w:bCs w:val="0"/>
                <w:color w:val="000000"/>
                <w:spacing w:val="0"/>
                <w:sz w:val="20"/>
                <w:szCs w:val="20"/>
                <w:lang w:val="en-US" w:eastAsia="zh-CN"/>
                <w:rPrChange w:id="6272" w:author="Mrs Li Zhang" w:date="2025-10-17T17:56:52Z">
                  <w:rPr>
                    <w:ins w:id="627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74"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75" w:author="Mrs Li Zhang" w:date="2025-10-17T17:56:21Z"/>
                <w:rFonts w:hint="default" w:ascii="Arial" w:hAnsi="Arial" w:eastAsia="Arial" w:cs="Arial"/>
                <w:b w:val="0"/>
                <w:bCs w:val="0"/>
                <w:color w:val="000000"/>
                <w:spacing w:val="0"/>
                <w:sz w:val="20"/>
                <w:szCs w:val="20"/>
                <w:lang w:val="en-US" w:eastAsia="zh-CN"/>
                <w:rPrChange w:id="6276" w:author="Mrs Li Zhang" w:date="2025-10-17T17:56:52Z">
                  <w:rPr>
                    <w:ins w:id="6277"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27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279" w:author="Mrs Li Zhang" w:date="2025-10-17T17:56:21Z"/>
                <w:rFonts w:hint="default" w:ascii="Arial" w:hAnsi="Arial" w:eastAsia="Arial" w:cs="Arial"/>
                <w:b w:val="0"/>
                <w:bCs w:val="0"/>
                <w:color w:val="000000"/>
                <w:spacing w:val="0"/>
                <w:sz w:val="20"/>
                <w:szCs w:val="20"/>
                <w:lang w:val="en-US" w:eastAsia="zh-CN"/>
                <w:rPrChange w:id="6280" w:author="Mrs Li Zhang" w:date="2025-10-17T17:56:52Z">
                  <w:rPr>
                    <w:ins w:id="6281" w:author="Mrs Li Zhang" w:date="2025-10-17T17:56:21Z"/>
                    <w:rFonts w:hint="default" w:ascii="Arial" w:hAnsi="Arial" w:eastAsia="Arial" w:cs="Arial"/>
                    <w:b w:val="0"/>
                    <w:bCs w:val="0"/>
                    <w:color w:val="000000"/>
                    <w:spacing w:val="0"/>
                    <w:sz w:val="21"/>
                    <w:szCs w:val="21"/>
                    <w:lang w:val="en-US" w:eastAsia="zh-CN"/>
                  </w:rPr>
                </w:rPrChange>
              </w:rPr>
            </w:pPr>
            <w:ins w:id="6282" w:author="Mrs Li Zhang" w:date="2025-10-17T17:56:21Z">
              <w:r>
                <w:rPr>
                  <w:rFonts w:hint="default" w:ascii="Arial" w:hAnsi="Arial" w:eastAsia="Arial" w:cs="Arial"/>
                  <w:b w:val="0"/>
                  <w:bCs w:val="0"/>
                  <w:color w:val="000000"/>
                  <w:spacing w:val="0"/>
                  <w:sz w:val="20"/>
                  <w:szCs w:val="20"/>
                  <w:lang w:val="en-US" w:eastAsia="zh-CN"/>
                  <w:rPrChange w:id="6283" w:author="Mrs Li Zhang" w:date="2025-10-17T17:56:52Z">
                    <w:rPr>
                      <w:rFonts w:hint="default" w:ascii="Arial" w:hAnsi="Arial" w:eastAsia="Arial" w:cs="Arial"/>
                      <w:b w:val="0"/>
                      <w:bCs w:val="0"/>
                      <w:color w:val="000000"/>
                      <w:spacing w:val="0"/>
                      <w:sz w:val="21"/>
                      <w:szCs w:val="21"/>
                      <w:lang w:val="en-US" w:eastAsia="zh-CN"/>
                    </w:rPr>
                  </w:rPrChange>
                </w:rPr>
                <w:t>21</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28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285" w:author="Mrs Li Zhang" w:date="2025-10-17T17:56:21Z"/>
                <w:rFonts w:hint="default" w:ascii="Arial" w:hAnsi="Arial" w:eastAsia="Arial" w:cs="Arial"/>
                <w:b w:val="0"/>
                <w:bCs w:val="0"/>
                <w:color w:val="000000"/>
                <w:spacing w:val="0"/>
                <w:sz w:val="20"/>
                <w:szCs w:val="20"/>
                <w:lang w:val="en-US" w:eastAsia="zh-CN"/>
                <w:rPrChange w:id="6286" w:author="Mrs Li Zhang" w:date="2025-10-17T17:56:52Z">
                  <w:rPr>
                    <w:ins w:id="6287" w:author="Mrs Li Zhang" w:date="2025-10-17T17:56:21Z"/>
                    <w:rFonts w:hint="default" w:ascii="Arial" w:hAnsi="Arial" w:eastAsia="Arial" w:cs="Arial"/>
                    <w:b w:val="0"/>
                    <w:bCs w:val="0"/>
                    <w:color w:val="000000"/>
                    <w:spacing w:val="0"/>
                    <w:sz w:val="21"/>
                    <w:szCs w:val="21"/>
                    <w:lang w:val="en-US" w:eastAsia="zh-CN"/>
                  </w:rPr>
                </w:rPrChange>
              </w:rPr>
            </w:pPr>
            <w:ins w:id="6288" w:author="Mrs Li Zhang" w:date="2025-10-17T17:56:21Z">
              <w:r>
                <w:rPr>
                  <w:rFonts w:hint="default" w:ascii="Arial" w:hAnsi="Arial" w:eastAsia="Arial" w:cs="Arial"/>
                  <w:b w:val="0"/>
                  <w:bCs w:val="0"/>
                  <w:color w:val="000000"/>
                  <w:spacing w:val="0"/>
                  <w:sz w:val="20"/>
                  <w:szCs w:val="20"/>
                  <w:lang w:val="en-US" w:eastAsia="zh-CN"/>
                  <w:rPrChange w:id="6289" w:author="Mrs Li Zhang" w:date="2025-10-17T17:56:52Z">
                    <w:rPr>
                      <w:rFonts w:hint="default" w:ascii="Arial" w:hAnsi="Arial" w:eastAsia="Arial" w:cs="Arial"/>
                      <w:b w:val="0"/>
                      <w:bCs w:val="0"/>
                      <w:color w:val="000000"/>
                      <w:spacing w:val="0"/>
                      <w:sz w:val="21"/>
                      <w:szCs w:val="21"/>
                      <w:lang w:val="en-US" w:eastAsia="zh-CN"/>
                    </w:rPr>
                  </w:rPrChange>
                </w:rPr>
                <w:t>经营场所/操作间/宿舍电气线路、开关、插头、插座安装牢固、结构完整；无电线残旧、裸露；接触、接地良好；严禁乱接乱拉电线；严禁用花线作电源线。</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90"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91" w:author="Mrs Li Zhang" w:date="2025-10-17T17:56:21Z"/>
                <w:rFonts w:hint="default" w:ascii="Arial" w:hAnsi="Arial" w:eastAsia="Arial" w:cs="Arial"/>
                <w:b w:val="0"/>
                <w:bCs w:val="0"/>
                <w:color w:val="000000"/>
                <w:spacing w:val="0"/>
                <w:sz w:val="20"/>
                <w:szCs w:val="20"/>
                <w:lang w:val="en-US" w:eastAsia="zh-CN"/>
                <w:rPrChange w:id="6292" w:author="Mrs Li Zhang" w:date="2025-10-17T17:56:52Z">
                  <w:rPr>
                    <w:ins w:id="6293"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94"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295" w:author="Mrs Li Zhang" w:date="2025-10-17T17:56:21Z"/>
                <w:rFonts w:hint="default" w:ascii="Arial" w:hAnsi="Arial" w:eastAsia="Arial" w:cs="Arial"/>
                <w:b w:val="0"/>
                <w:bCs w:val="0"/>
                <w:color w:val="000000"/>
                <w:spacing w:val="0"/>
                <w:sz w:val="20"/>
                <w:szCs w:val="20"/>
                <w:lang w:val="en-US" w:eastAsia="zh-CN"/>
                <w:rPrChange w:id="6296" w:author="Mrs Li Zhang" w:date="2025-10-17T17:56:52Z">
                  <w:rPr>
                    <w:ins w:id="6297"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98"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299" w:author="Mrs Li Zhang" w:date="2025-10-17T17:56:21Z"/>
                <w:rFonts w:hint="default" w:ascii="Arial" w:hAnsi="Arial" w:eastAsia="Arial" w:cs="Arial"/>
                <w:b w:val="0"/>
                <w:bCs w:val="0"/>
                <w:color w:val="000000"/>
                <w:spacing w:val="0"/>
                <w:sz w:val="20"/>
                <w:szCs w:val="20"/>
                <w:lang w:val="en-US" w:eastAsia="zh-CN"/>
                <w:rPrChange w:id="6300" w:author="Mrs Li Zhang" w:date="2025-10-17T17:56:52Z">
                  <w:rPr>
                    <w:ins w:id="630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302"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303" w:author="Mrs Li Zhang" w:date="2025-10-17T17:56:21Z"/>
                <w:rFonts w:hint="default" w:ascii="Arial" w:hAnsi="Arial" w:eastAsia="Arial" w:cs="Arial"/>
                <w:b w:val="0"/>
                <w:bCs w:val="0"/>
                <w:color w:val="000000"/>
                <w:spacing w:val="0"/>
                <w:sz w:val="20"/>
                <w:szCs w:val="20"/>
                <w:lang w:val="en-US" w:eastAsia="zh-CN"/>
                <w:rPrChange w:id="6304" w:author="Mrs Li Zhang" w:date="2025-10-17T17:56:52Z">
                  <w:rPr>
                    <w:ins w:id="630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0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306" w:author="Mrs Li Zhang" w:date="2025-10-17T17:56:21Z"/>
          <w:trPrChange w:id="6307"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0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09" w:author="Mrs Li Zhang" w:date="2025-10-17T17:56:21Z"/>
                <w:rFonts w:hint="default" w:ascii="Arial" w:hAnsi="Arial" w:eastAsia="Arial" w:cs="Arial"/>
                <w:b w:val="0"/>
                <w:bCs w:val="0"/>
                <w:color w:val="000000"/>
                <w:spacing w:val="0"/>
                <w:sz w:val="20"/>
                <w:szCs w:val="20"/>
                <w:lang w:val="en-US" w:eastAsia="zh-CN"/>
                <w:rPrChange w:id="6310" w:author="Mrs Li Zhang" w:date="2025-10-17T17:56:52Z">
                  <w:rPr>
                    <w:ins w:id="631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12"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313" w:author="Mrs Li Zhang" w:date="2025-10-17T17:56:21Z"/>
                <w:rFonts w:hint="default" w:ascii="Arial" w:hAnsi="Arial" w:eastAsia="Arial" w:cs="Arial"/>
                <w:b w:val="0"/>
                <w:bCs w:val="0"/>
                <w:color w:val="000000"/>
                <w:spacing w:val="0"/>
                <w:sz w:val="20"/>
                <w:szCs w:val="20"/>
                <w:lang w:val="en-US" w:eastAsia="zh-CN"/>
                <w:rPrChange w:id="6314" w:author="Mrs Li Zhang" w:date="2025-10-17T17:56:52Z">
                  <w:rPr>
                    <w:ins w:id="6315" w:author="Mrs Li Zhang" w:date="2025-10-17T17:56:21Z"/>
                    <w:rFonts w:hint="default" w:ascii="Arial" w:hAnsi="Arial" w:eastAsia="Arial" w:cs="Arial"/>
                    <w:b w:val="0"/>
                    <w:bCs w:val="0"/>
                    <w:color w:val="000000"/>
                    <w:spacing w:val="0"/>
                    <w:sz w:val="21"/>
                    <w:szCs w:val="21"/>
                    <w:lang w:val="en-US" w:eastAsia="zh-CN"/>
                  </w:rPr>
                </w:rPrChange>
              </w:rPr>
            </w:pPr>
            <w:ins w:id="6316" w:author="Mrs Li Zhang" w:date="2025-10-17T17:56:21Z">
              <w:r>
                <w:rPr>
                  <w:rFonts w:hint="default" w:ascii="Arial" w:hAnsi="Arial" w:eastAsia="Arial" w:cs="Arial"/>
                  <w:b w:val="0"/>
                  <w:bCs w:val="0"/>
                  <w:color w:val="000000"/>
                  <w:spacing w:val="0"/>
                  <w:sz w:val="20"/>
                  <w:szCs w:val="20"/>
                  <w:lang w:val="en-US" w:eastAsia="zh-CN"/>
                  <w:rPrChange w:id="6317" w:author="Mrs Li Zhang" w:date="2025-10-17T17:56:52Z">
                    <w:rPr>
                      <w:rFonts w:hint="default" w:ascii="Arial" w:hAnsi="Arial" w:eastAsia="Arial" w:cs="Arial"/>
                      <w:b w:val="0"/>
                      <w:bCs w:val="0"/>
                      <w:color w:val="000000"/>
                      <w:spacing w:val="0"/>
                      <w:sz w:val="21"/>
                      <w:szCs w:val="21"/>
                      <w:lang w:val="en-US" w:eastAsia="zh-CN"/>
                    </w:rPr>
                  </w:rPrChange>
                </w:rPr>
                <w:t>配合度</w:t>
              </w:r>
            </w:ins>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18" w:author="Mrs Li Zhang" w:date="2025-10-17T17:56:35Z">
              <w:tcPr>
                <w:tcW w:w="37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319" w:author="Mrs Li Zhang" w:date="2025-10-17T17:56:21Z"/>
                <w:rFonts w:hint="default" w:ascii="Arial" w:hAnsi="Arial" w:eastAsia="Arial" w:cs="Arial"/>
                <w:b w:val="0"/>
                <w:bCs w:val="0"/>
                <w:color w:val="000000"/>
                <w:spacing w:val="0"/>
                <w:sz w:val="20"/>
                <w:szCs w:val="20"/>
                <w:lang w:val="en-US" w:eastAsia="zh-CN"/>
                <w:rPrChange w:id="6320" w:author="Mrs Li Zhang" w:date="2025-10-17T17:56:52Z">
                  <w:rPr>
                    <w:ins w:id="6321" w:author="Mrs Li Zhang" w:date="2025-10-17T17:56:21Z"/>
                    <w:rFonts w:hint="default" w:ascii="Arial" w:hAnsi="Arial" w:eastAsia="Arial" w:cs="Arial"/>
                    <w:b w:val="0"/>
                    <w:bCs w:val="0"/>
                    <w:color w:val="000000"/>
                    <w:spacing w:val="0"/>
                    <w:sz w:val="21"/>
                    <w:szCs w:val="21"/>
                    <w:lang w:val="en-US" w:eastAsia="zh-CN"/>
                  </w:rPr>
                </w:rPrChange>
              </w:rPr>
            </w:pPr>
            <w:ins w:id="6322" w:author="Mrs Li Zhang" w:date="2025-10-17T17:56:21Z">
              <w:r>
                <w:rPr>
                  <w:rFonts w:hint="default" w:ascii="Arial" w:hAnsi="Arial" w:eastAsia="Arial" w:cs="Arial"/>
                  <w:b w:val="0"/>
                  <w:bCs w:val="0"/>
                  <w:color w:val="000000"/>
                  <w:spacing w:val="0"/>
                  <w:sz w:val="20"/>
                  <w:szCs w:val="20"/>
                  <w:lang w:val="en-US" w:eastAsia="zh-CN"/>
                  <w:rPrChange w:id="6323" w:author="Mrs Li Zhang" w:date="2025-10-17T17:56:52Z">
                    <w:rPr>
                      <w:rFonts w:hint="default" w:ascii="Arial" w:hAnsi="Arial" w:eastAsia="Arial" w:cs="Arial"/>
                      <w:b w:val="0"/>
                      <w:bCs w:val="0"/>
                      <w:color w:val="000000"/>
                      <w:spacing w:val="0"/>
                      <w:sz w:val="21"/>
                      <w:szCs w:val="21"/>
                      <w:lang w:val="en-US" w:eastAsia="zh-CN"/>
                    </w:rPr>
                  </w:rPrChange>
                </w:rPr>
                <w:t>22</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32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325" w:author="Mrs Li Zhang" w:date="2025-10-17T17:56:21Z"/>
                <w:rFonts w:hint="default" w:ascii="Arial" w:hAnsi="Arial" w:eastAsia="Arial" w:cs="Arial"/>
                <w:b w:val="0"/>
                <w:bCs w:val="0"/>
                <w:color w:val="000000"/>
                <w:spacing w:val="0"/>
                <w:sz w:val="20"/>
                <w:szCs w:val="20"/>
                <w:lang w:val="en-US" w:eastAsia="zh-CN"/>
                <w:rPrChange w:id="6326" w:author="Mrs Li Zhang" w:date="2025-10-17T17:56:52Z">
                  <w:rPr>
                    <w:ins w:id="6327" w:author="Mrs Li Zhang" w:date="2025-10-17T17:56:21Z"/>
                    <w:rFonts w:hint="default" w:ascii="Arial" w:hAnsi="Arial" w:eastAsia="Arial" w:cs="Arial"/>
                    <w:b w:val="0"/>
                    <w:bCs w:val="0"/>
                    <w:color w:val="000000"/>
                    <w:spacing w:val="0"/>
                    <w:sz w:val="21"/>
                    <w:szCs w:val="21"/>
                    <w:lang w:val="en-US" w:eastAsia="zh-CN"/>
                  </w:rPr>
                </w:rPrChange>
              </w:rPr>
            </w:pPr>
            <w:ins w:id="6328" w:author="Mrs Li Zhang" w:date="2025-10-17T17:56:21Z">
              <w:r>
                <w:rPr>
                  <w:rFonts w:hint="default" w:ascii="Arial" w:hAnsi="Arial" w:eastAsia="Arial" w:cs="Arial"/>
                  <w:b w:val="0"/>
                  <w:bCs w:val="0"/>
                  <w:color w:val="000000"/>
                  <w:spacing w:val="0"/>
                  <w:sz w:val="20"/>
                  <w:szCs w:val="20"/>
                  <w:lang w:val="en-US" w:eastAsia="zh-CN"/>
                  <w:rPrChange w:id="6329" w:author="Mrs Li Zhang" w:date="2025-10-17T17:56:52Z">
                    <w:rPr>
                      <w:rFonts w:hint="default" w:ascii="Arial" w:hAnsi="Arial" w:eastAsia="Arial" w:cs="Arial"/>
                      <w:b w:val="0"/>
                      <w:bCs w:val="0"/>
                      <w:color w:val="000000"/>
                      <w:spacing w:val="0"/>
                      <w:sz w:val="21"/>
                      <w:szCs w:val="21"/>
                      <w:lang w:val="en-US" w:eastAsia="zh-CN"/>
                    </w:rPr>
                  </w:rPrChange>
                </w:rPr>
                <w:t>1、积极配合公司开展促销、宣传推广活动；</w:t>
              </w:r>
            </w:ins>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30" w:author="Mrs Li Zhang" w:date="2025-10-17T17:56:35Z">
              <w:tcPr>
                <w:tcW w:w="177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331" w:author="Mrs Li Zhang" w:date="2025-10-17T17:56:21Z"/>
                <w:rFonts w:hint="default" w:ascii="Arial" w:hAnsi="Arial" w:eastAsia="Arial" w:cs="Arial"/>
                <w:b w:val="0"/>
                <w:bCs w:val="0"/>
                <w:color w:val="000000"/>
                <w:spacing w:val="0"/>
                <w:sz w:val="20"/>
                <w:szCs w:val="20"/>
                <w:lang w:val="en-US" w:eastAsia="zh-CN"/>
                <w:rPrChange w:id="6332" w:author="Mrs Li Zhang" w:date="2025-10-17T17:56:52Z">
                  <w:rPr>
                    <w:ins w:id="6333" w:author="Mrs Li Zhang" w:date="2025-10-17T17:56:21Z"/>
                    <w:rFonts w:hint="default" w:ascii="Arial" w:hAnsi="Arial" w:eastAsia="Arial" w:cs="Arial"/>
                    <w:b w:val="0"/>
                    <w:bCs w:val="0"/>
                    <w:color w:val="000000"/>
                    <w:spacing w:val="0"/>
                    <w:sz w:val="21"/>
                    <w:szCs w:val="21"/>
                    <w:lang w:val="en-US" w:eastAsia="zh-CN"/>
                  </w:rPr>
                </w:rPrChange>
              </w:rPr>
            </w:pPr>
            <w:ins w:id="6334" w:author="Mrs Li Zhang" w:date="2025-10-17T17:56:21Z">
              <w:r>
                <w:rPr>
                  <w:rFonts w:hint="default" w:ascii="Arial" w:hAnsi="Arial" w:eastAsia="Arial" w:cs="Arial"/>
                  <w:b w:val="0"/>
                  <w:bCs w:val="0"/>
                  <w:color w:val="000000"/>
                  <w:spacing w:val="0"/>
                  <w:sz w:val="20"/>
                  <w:szCs w:val="20"/>
                  <w:lang w:val="en-US" w:eastAsia="zh-CN"/>
                  <w:rPrChange w:id="6335" w:author="Mrs Li Zhang" w:date="2025-10-17T17:56:52Z">
                    <w:rPr>
                      <w:rFonts w:hint="default" w:ascii="Arial" w:hAnsi="Arial" w:eastAsia="Arial" w:cs="Arial"/>
                      <w:b w:val="0"/>
                      <w:bCs w:val="0"/>
                      <w:color w:val="000000"/>
                      <w:spacing w:val="0"/>
                      <w:sz w:val="21"/>
                      <w:szCs w:val="21"/>
                      <w:lang w:val="en-US" w:eastAsia="zh-CN"/>
                    </w:rPr>
                  </w:rPrChange>
                </w:rPr>
                <w:t>不符合要求扣4分</w:t>
              </w:r>
            </w:ins>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36" w:author="Mrs Li Zhang" w:date="2025-10-17T17:56:35Z">
              <w:tcPr>
                <w:tcW w:w="45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337" w:author="Mrs Li Zhang" w:date="2025-10-17T17:56:21Z"/>
                <w:rFonts w:hint="default" w:ascii="Arial" w:hAnsi="Arial" w:eastAsia="Arial" w:cs="Arial"/>
                <w:b w:val="0"/>
                <w:bCs w:val="0"/>
                <w:color w:val="000000"/>
                <w:spacing w:val="0"/>
                <w:sz w:val="20"/>
                <w:szCs w:val="20"/>
                <w:lang w:val="en-US" w:eastAsia="zh-CN"/>
                <w:rPrChange w:id="6338" w:author="Mrs Li Zhang" w:date="2025-10-17T17:56:52Z">
                  <w:rPr>
                    <w:ins w:id="6339" w:author="Mrs Li Zhang" w:date="2025-10-17T17:56:21Z"/>
                    <w:rFonts w:hint="default" w:ascii="Arial" w:hAnsi="Arial" w:eastAsia="Arial" w:cs="Arial"/>
                    <w:b w:val="0"/>
                    <w:bCs w:val="0"/>
                    <w:color w:val="000000"/>
                    <w:spacing w:val="0"/>
                    <w:sz w:val="21"/>
                    <w:szCs w:val="21"/>
                    <w:lang w:val="en-US" w:eastAsia="zh-CN"/>
                  </w:rPr>
                </w:rPrChange>
              </w:rPr>
            </w:pPr>
            <w:ins w:id="6340" w:author="Mrs Li Zhang" w:date="2025-10-17T17:56:21Z">
              <w:r>
                <w:rPr>
                  <w:rFonts w:hint="default" w:ascii="Arial" w:hAnsi="Arial" w:eastAsia="Arial" w:cs="Arial"/>
                  <w:b w:val="0"/>
                  <w:bCs w:val="0"/>
                  <w:color w:val="000000"/>
                  <w:spacing w:val="0"/>
                  <w:sz w:val="20"/>
                  <w:szCs w:val="20"/>
                  <w:lang w:val="en-US" w:eastAsia="zh-CN"/>
                  <w:rPrChange w:id="6341"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42"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343" w:author="Mrs Li Zhang" w:date="2025-10-17T17:56:21Z"/>
                <w:rFonts w:hint="default" w:ascii="Arial" w:hAnsi="Arial" w:eastAsia="Arial" w:cs="Arial"/>
                <w:b w:val="0"/>
                <w:bCs w:val="0"/>
                <w:color w:val="000000"/>
                <w:spacing w:val="0"/>
                <w:sz w:val="20"/>
                <w:szCs w:val="20"/>
                <w:lang w:val="en-US" w:eastAsia="zh-CN"/>
                <w:rPrChange w:id="6344" w:author="Mrs Li Zhang" w:date="2025-10-17T17:56:52Z">
                  <w:rPr>
                    <w:ins w:id="634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346"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347" w:author="Mrs Li Zhang" w:date="2025-10-17T17:56:21Z"/>
                <w:rFonts w:hint="default" w:ascii="Arial" w:hAnsi="Arial" w:eastAsia="Arial" w:cs="Arial"/>
                <w:b w:val="0"/>
                <w:bCs w:val="0"/>
                <w:color w:val="000000"/>
                <w:spacing w:val="0"/>
                <w:sz w:val="20"/>
                <w:szCs w:val="20"/>
                <w:lang w:val="en-US" w:eastAsia="zh-CN"/>
                <w:rPrChange w:id="6348" w:author="Mrs Li Zhang" w:date="2025-10-17T17:56:52Z">
                  <w:rPr>
                    <w:ins w:id="634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5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350" w:author="Mrs Li Zhang" w:date="2025-10-17T17:56:21Z"/>
          <w:trPrChange w:id="6351"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52"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53" w:author="Mrs Li Zhang" w:date="2025-10-17T17:56:21Z"/>
                <w:rFonts w:hint="default" w:ascii="Arial" w:hAnsi="Arial" w:eastAsia="Arial" w:cs="Arial"/>
                <w:b w:val="0"/>
                <w:bCs w:val="0"/>
                <w:color w:val="000000"/>
                <w:spacing w:val="0"/>
                <w:sz w:val="20"/>
                <w:szCs w:val="20"/>
                <w:lang w:val="en-US" w:eastAsia="zh-CN"/>
                <w:rPrChange w:id="6354" w:author="Mrs Li Zhang" w:date="2025-10-17T17:56:52Z">
                  <w:rPr>
                    <w:ins w:id="6355"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56"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57" w:author="Mrs Li Zhang" w:date="2025-10-17T17:56:21Z"/>
                <w:rFonts w:hint="default" w:ascii="Arial" w:hAnsi="Arial" w:eastAsia="Arial" w:cs="Arial"/>
                <w:b w:val="0"/>
                <w:bCs w:val="0"/>
                <w:color w:val="000000"/>
                <w:spacing w:val="0"/>
                <w:sz w:val="20"/>
                <w:szCs w:val="20"/>
                <w:lang w:val="en-US" w:eastAsia="zh-CN"/>
                <w:rPrChange w:id="6358" w:author="Mrs Li Zhang" w:date="2025-10-17T17:56:52Z">
                  <w:rPr>
                    <w:ins w:id="6359"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60" w:author="Mrs Li Zhang" w:date="2025-10-17T17:56:35Z">
              <w:tcPr>
                <w:tcW w:w="37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61" w:author="Mrs Li Zhang" w:date="2025-10-17T17:56:21Z"/>
                <w:rFonts w:hint="default" w:ascii="Arial" w:hAnsi="Arial" w:eastAsia="Arial" w:cs="Arial"/>
                <w:b w:val="0"/>
                <w:bCs w:val="0"/>
                <w:color w:val="000000"/>
                <w:spacing w:val="0"/>
                <w:sz w:val="20"/>
                <w:szCs w:val="20"/>
                <w:lang w:val="en-US" w:eastAsia="zh-CN"/>
                <w:rPrChange w:id="6362" w:author="Mrs Li Zhang" w:date="2025-10-17T17:56:52Z">
                  <w:rPr>
                    <w:ins w:id="6363" w:author="Mrs Li Zhang" w:date="2025-10-17T17:56:21Z"/>
                    <w:rFonts w:hint="default" w:ascii="Arial" w:hAnsi="Arial" w:eastAsia="Arial" w:cs="Arial"/>
                    <w:b w:val="0"/>
                    <w:bCs w:val="0"/>
                    <w:color w:val="000000"/>
                    <w:spacing w:val="0"/>
                    <w:sz w:val="21"/>
                    <w:szCs w:val="21"/>
                    <w:lang w:val="en-US" w:eastAsia="zh-CN"/>
                  </w:rPr>
                </w:rPrChang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36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365" w:author="Mrs Li Zhang" w:date="2025-10-17T17:56:21Z"/>
                <w:rFonts w:hint="default" w:ascii="Arial" w:hAnsi="Arial" w:eastAsia="Arial" w:cs="Arial"/>
                <w:b w:val="0"/>
                <w:bCs w:val="0"/>
                <w:color w:val="000000"/>
                <w:spacing w:val="0"/>
                <w:sz w:val="20"/>
                <w:szCs w:val="20"/>
                <w:lang w:val="en-US" w:eastAsia="zh-CN"/>
                <w:rPrChange w:id="6366" w:author="Mrs Li Zhang" w:date="2025-10-17T17:56:52Z">
                  <w:rPr>
                    <w:ins w:id="6367" w:author="Mrs Li Zhang" w:date="2025-10-17T17:56:21Z"/>
                    <w:rFonts w:hint="default" w:ascii="Arial" w:hAnsi="Arial" w:eastAsia="Arial" w:cs="Arial"/>
                    <w:b w:val="0"/>
                    <w:bCs w:val="0"/>
                    <w:color w:val="000000"/>
                    <w:spacing w:val="0"/>
                    <w:sz w:val="21"/>
                    <w:szCs w:val="21"/>
                    <w:lang w:val="en-US" w:eastAsia="zh-CN"/>
                  </w:rPr>
                </w:rPrChange>
              </w:rPr>
            </w:pPr>
            <w:ins w:id="6368" w:author="Mrs Li Zhang" w:date="2025-10-17T17:56:21Z">
              <w:r>
                <w:rPr>
                  <w:rFonts w:hint="default" w:ascii="Arial" w:hAnsi="Arial" w:eastAsia="Arial" w:cs="Arial"/>
                  <w:b w:val="0"/>
                  <w:bCs w:val="0"/>
                  <w:color w:val="000000"/>
                  <w:spacing w:val="0"/>
                  <w:sz w:val="20"/>
                  <w:szCs w:val="20"/>
                  <w:lang w:val="en-US" w:eastAsia="zh-CN"/>
                  <w:rPrChange w:id="6369" w:author="Mrs Li Zhang" w:date="2025-10-17T17:56:52Z">
                    <w:rPr>
                      <w:rFonts w:hint="default" w:ascii="Arial" w:hAnsi="Arial" w:eastAsia="Arial" w:cs="Arial"/>
                      <w:b w:val="0"/>
                      <w:bCs w:val="0"/>
                      <w:color w:val="000000"/>
                      <w:spacing w:val="0"/>
                      <w:sz w:val="21"/>
                      <w:szCs w:val="21"/>
                      <w:lang w:val="en-US" w:eastAsia="zh-CN"/>
                    </w:rPr>
                  </w:rPrChange>
                </w:rPr>
                <w:t>2、遇政策因素或不可抗力因素积极配合公司开展处理工作；</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70"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71" w:author="Mrs Li Zhang" w:date="2025-10-17T17:56:21Z"/>
                <w:rFonts w:hint="default" w:ascii="Arial" w:hAnsi="Arial" w:eastAsia="Arial" w:cs="Arial"/>
                <w:b w:val="0"/>
                <w:bCs w:val="0"/>
                <w:color w:val="000000"/>
                <w:spacing w:val="0"/>
                <w:sz w:val="20"/>
                <w:szCs w:val="20"/>
                <w:lang w:val="en-US" w:eastAsia="zh-CN"/>
                <w:rPrChange w:id="6372" w:author="Mrs Li Zhang" w:date="2025-10-17T17:56:52Z">
                  <w:rPr>
                    <w:ins w:id="6373"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74"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75" w:author="Mrs Li Zhang" w:date="2025-10-17T17:56:21Z"/>
                <w:rFonts w:hint="default" w:ascii="Arial" w:hAnsi="Arial" w:eastAsia="Arial" w:cs="Arial"/>
                <w:b w:val="0"/>
                <w:bCs w:val="0"/>
                <w:color w:val="000000"/>
                <w:spacing w:val="0"/>
                <w:sz w:val="20"/>
                <w:szCs w:val="20"/>
                <w:lang w:val="en-US" w:eastAsia="zh-CN"/>
                <w:rPrChange w:id="6376" w:author="Mrs Li Zhang" w:date="2025-10-17T17:56:52Z">
                  <w:rPr>
                    <w:ins w:id="6377"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78"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379" w:author="Mrs Li Zhang" w:date="2025-10-17T17:56:21Z"/>
                <w:rFonts w:hint="default" w:ascii="Arial" w:hAnsi="Arial" w:eastAsia="Arial" w:cs="Arial"/>
                <w:b w:val="0"/>
                <w:bCs w:val="0"/>
                <w:color w:val="000000"/>
                <w:spacing w:val="0"/>
                <w:sz w:val="20"/>
                <w:szCs w:val="20"/>
                <w:lang w:val="en-US" w:eastAsia="zh-CN"/>
                <w:rPrChange w:id="6380" w:author="Mrs Li Zhang" w:date="2025-10-17T17:56:52Z">
                  <w:rPr>
                    <w:ins w:id="638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382"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383" w:author="Mrs Li Zhang" w:date="2025-10-17T17:56:21Z"/>
                <w:rFonts w:hint="default" w:ascii="Arial" w:hAnsi="Arial" w:eastAsia="Arial" w:cs="Arial"/>
                <w:b w:val="0"/>
                <w:bCs w:val="0"/>
                <w:color w:val="000000"/>
                <w:spacing w:val="0"/>
                <w:sz w:val="20"/>
                <w:szCs w:val="20"/>
                <w:lang w:val="en-US" w:eastAsia="zh-CN"/>
                <w:rPrChange w:id="6384" w:author="Mrs Li Zhang" w:date="2025-10-17T17:56:52Z">
                  <w:rPr>
                    <w:ins w:id="638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8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386" w:author="Mrs Li Zhang" w:date="2025-10-17T17:56:21Z"/>
          <w:trPrChange w:id="6387"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8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89" w:author="Mrs Li Zhang" w:date="2025-10-17T17:56:21Z"/>
                <w:rFonts w:hint="default" w:ascii="Arial" w:hAnsi="Arial" w:eastAsia="Arial" w:cs="Arial"/>
                <w:b w:val="0"/>
                <w:bCs w:val="0"/>
                <w:color w:val="000000"/>
                <w:spacing w:val="0"/>
                <w:sz w:val="20"/>
                <w:szCs w:val="20"/>
                <w:lang w:val="en-US" w:eastAsia="zh-CN"/>
                <w:rPrChange w:id="6390" w:author="Mrs Li Zhang" w:date="2025-10-17T17:56:52Z">
                  <w:rPr>
                    <w:ins w:id="639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92"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93" w:author="Mrs Li Zhang" w:date="2025-10-17T17:56:21Z"/>
                <w:rFonts w:hint="default" w:ascii="Arial" w:hAnsi="Arial" w:eastAsia="Arial" w:cs="Arial"/>
                <w:b w:val="0"/>
                <w:bCs w:val="0"/>
                <w:color w:val="000000"/>
                <w:spacing w:val="0"/>
                <w:sz w:val="20"/>
                <w:szCs w:val="20"/>
                <w:lang w:val="en-US" w:eastAsia="zh-CN"/>
                <w:rPrChange w:id="6394" w:author="Mrs Li Zhang" w:date="2025-10-17T17:56:52Z">
                  <w:rPr>
                    <w:ins w:id="6395"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96" w:author="Mrs Li Zhang" w:date="2025-10-17T17:56:35Z">
              <w:tcPr>
                <w:tcW w:w="37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397" w:author="Mrs Li Zhang" w:date="2025-10-17T17:56:21Z"/>
                <w:rFonts w:hint="default" w:ascii="Arial" w:hAnsi="Arial" w:eastAsia="Arial" w:cs="Arial"/>
                <w:b w:val="0"/>
                <w:bCs w:val="0"/>
                <w:color w:val="000000"/>
                <w:spacing w:val="0"/>
                <w:sz w:val="20"/>
                <w:szCs w:val="20"/>
                <w:lang w:val="en-US" w:eastAsia="zh-CN"/>
                <w:rPrChange w:id="6398" w:author="Mrs Li Zhang" w:date="2025-10-17T17:56:52Z">
                  <w:rPr>
                    <w:ins w:id="6399" w:author="Mrs Li Zhang" w:date="2025-10-17T17:56:21Z"/>
                    <w:rFonts w:hint="default" w:ascii="Arial" w:hAnsi="Arial" w:eastAsia="Arial" w:cs="Arial"/>
                    <w:b w:val="0"/>
                    <w:bCs w:val="0"/>
                    <w:color w:val="000000"/>
                    <w:spacing w:val="0"/>
                    <w:sz w:val="21"/>
                    <w:szCs w:val="21"/>
                    <w:lang w:val="en-US" w:eastAsia="zh-CN"/>
                  </w:rPr>
                </w:rPrChang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40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401" w:author="Mrs Li Zhang" w:date="2025-10-17T17:56:21Z"/>
                <w:rFonts w:hint="default" w:ascii="Arial" w:hAnsi="Arial" w:eastAsia="Arial" w:cs="Arial"/>
                <w:b w:val="0"/>
                <w:bCs w:val="0"/>
                <w:color w:val="000000"/>
                <w:spacing w:val="0"/>
                <w:sz w:val="20"/>
                <w:szCs w:val="20"/>
                <w:lang w:val="en-US" w:eastAsia="zh-CN"/>
                <w:rPrChange w:id="6402" w:author="Mrs Li Zhang" w:date="2025-10-17T17:56:52Z">
                  <w:rPr>
                    <w:ins w:id="6403" w:author="Mrs Li Zhang" w:date="2025-10-17T17:56:21Z"/>
                    <w:rFonts w:hint="default" w:ascii="Arial" w:hAnsi="Arial" w:eastAsia="Arial" w:cs="Arial"/>
                    <w:b w:val="0"/>
                    <w:bCs w:val="0"/>
                    <w:color w:val="000000"/>
                    <w:spacing w:val="0"/>
                    <w:sz w:val="21"/>
                    <w:szCs w:val="21"/>
                    <w:lang w:val="en-US" w:eastAsia="zh-CN"/>
                  </w:rPr>
                </w:rPrChange>
              </w:rPr>
            </w:pPr>
            <w:ins w:id="6404" w:author="Mrs Li Zhang" w:date="2025-10-17T17:56:21Z">
              <w:r>
                <w:rPr>
                  <w:rFonts w:hint="default" w:ascii="Arial" w:hAnsi="Arial" w:eastAsia="Arial" w:cs="Arial"/>
                  <w:b w:val="0"/>
                  <w:bCs w:val="0"/>
                  <w:color w:val="000000"/>
                  <w:spacing w:val="0"/>
                  <w:sz w:val="20"/>
                  <w:szCs w:val="20"/>
                  <w:lang w:val="en-US" w:eastAsia="zh-CN"/>
                  <w:rPrChange w:id="6405" w:author="Mrs Li Zhang" w:date="2025-10-17T17:56:52Z">
                    <w:rPr>
                      <w:rFonts w:hint="default" w:ascii="Arial" w:hAnsi="Arial" w:eastAsia="Arial" w:cs="Arial"/>
                      <w:b w:val="0"/>
                      <w:bCs w:val="0"/>
                      <w:color w:val="000000"/>
                      <w:spacing w:val="0"/>
                      <w:sz w:val="21"/>
                      <w:szCs w:val="21"/>
                      <w:lang w:val="en-US" w:eastAsia="zh-CN"/>
                    </w:rPr>
                  </w:rPrChange>
                </w:rPr>
                <w:t>3、积极配合公司其他管理事项；</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06"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07" w:author="Mrs Li Zhang" w:date="2025-10-17T17:56:21Z"/>
                <w:rFonts w:hint="default" w:ascii="Arial" w:hAnsi="Arial" w:eastAsia="Arial" w:cs="Arial"/>
                <w:b w:val="0"/>
                <w:bCs w:val="0"/>
                <w:color w:val="000000"/>
                <w:spacing w:val="0"/>
                <w:sz w:val="20"/>
                <w:szCs w:val="20"/>
                <w:lang w:val="en-US" w:eastAsia="zh-CN"/>
                <w:rPrChange w:id="6408" w:author="Mrs Li Zhang" w:date="2025-10-17T17:56:52Z">
                  <w:rPr>
                    <w:ins w:id="6409"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10"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11" w:author="Mrs Li Zhang" w:date="2025-10-17T17:56:21Z"/>
                <w:rFonts w:hint="default" w:ascii="Arial" w:hAnsi="Arial" w:eastAsia="Arial" w:cs="Arial"/>
                <w:b w:val="0"/>
                <w:bCs w:val="0"/>
                <w:color w:val="000000"/>
                <w:spacing w:val="0"/>
                <w:sz w:val="20"/>
                <w:szCs w:val="20"/>
                <w:lang w:val="en-US" w:eastAsia="zh-CN"/>
                <w:rPrChange w:id="6412" w:author="Mrs Li Zhang" w:date="2025-10-17T17:56:52Z">
                  <w:rPr>
                    <w:ins w:id="6413"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1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415" w:author="Mrs Li Zhang" w:date="2025-10-17T17:56:21Z"/>
                <w:rFonts w:hint="default" w:ascii="Arial" w:hAnsi="Arial" w:eastAsia="Arial" w:cs="Arial"/>
                <w:b w:val="0"/>
                <w:bCs w:val="0"/>
                <w:color w:val="000000"/>
                <w:spacing w:val="0"/>
                <w:sz w:val="20"/>
                <w:szCs w:val="20"/>
                <w:lang w:val="en-US" w:eastAsia="zh-CN"/>
                <w:rPrChange w:id="6416" w:author="Mrs Li Zhang" w:date="2025-10-17T17:56:52Z">
                  <w:rPr>
                    <w:ins w:id="641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41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419" w:author="Mrs Li Zhang" w:date="2025-10-17T17:56:21Z"/>
                <w:rFonts w:hint="default" w:ascii="Arial" w:hAnsi="Arial" w:eastAsia="Arial" w:cs="Arial"/>
                <w:b w:val="0"/>
                <w:bCs w:val="0"/>
                <w:color w:val="000000"/>
                <w:spacing w:val="0"/>
                <w:sz w:val="20"/>
                <w:szCs w:val="20"/>
                <w:lang w:val="en-US" w:eastAsia="zh-CN"/>
                <w:rPrChange w:id="6420" w:author="Mrs Li Zhang" w:date="2025-10-17T17:56:52Z">
                  <w:rPr>
                    <w:ins w:id="642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2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422" w:author="Mrs Li Zhang" w:date="2025-10-17T17:56:21Z"/>
          <w:trPrChange w:id="6423"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2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25" w:author="Mrs Li Zhang" w:date="2025-10-17T17:56:21Z"/>
                <w:rFonts w:hint="default" w:ascii="Arial" w:hAnsi="Arial" w:eastAsia="Arial" w:cs="Arial"/>
                <w:b w:val="0"/>
                <w:bCs w:val="0"/>
                <w:color w:val="000000"/>
                <w:spacing w:val="0"/>
                <w:sz w:val="20"/>
                <w:szCs w:val="20"/>
                <w:lang w:val="en-US" w:eastAsia="zh-CN"/>
                <w:rPrChange w:id="6426" w:author="Mrs Li Zhang" w:date="2025-10-17T17:56:52Z">
                  <w:rPr>
                    <w:ins w:id="642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2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29" w:author="Mrs Li Zhang" w:date="2025-10-17T17:56:21Z"/>
                <w:rFonts w:hint="default" w:ascii="Arial" w:hAnsi="Arial" w:eastAsia="Arial" w:cs="Arial"/>
                <w:b w:val="0"/>
                <w:bCs w:val="0"/>
                <w:color w:val="000000"/>
                <w:spacing w:val="0"/>
                <w:sz w:val="20"/>
                <w:szCs w:val="20"/>
                <w:lang w:val="en-US" w:eastAsia="zh-CN"/>
                <w:rPrChange w:id="6430" w:author="Mrs Li Zhang" w:date="2025-10-17T17:56:52Z">
                  <w:rPr>
                    <w:ins w:id="643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32" w:author="Mrs Li Zhang" w:date="2025-10-17T17:56:35Z">
              <w:tcPr>
                <w:tcW w:w="37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33" w:author="Mrs Li Zhang" w:date="2025-10-17T17:56:21Z"/>
                <w:rFonts w:hint="default" w:ascii="Arial" w:hAnsi="Arial" w:eastAsia="Arial" w:cs="Arial"/>
                <w:b w:val="0"/>
                <w:bCs w:val="0"/>
                <w:color w:val="000000"/>
                <w:spacing w:val="0"/>
                <w:sz w:val="20"/>
                <w:szCs w:val="20"/>
                <w:lang w:val="en-US" w:eastAsia="zh-CN"/>
                <w:rPrChange w:id="6434" w:author="Mrs Li Zhang" w:date="2025-10-17T17:56:52Z">
                  <w:rPr>
                    <w:ins w:id="6435" w:author="Mrs Li Zhang" w:date="2025-10-17T17:56:21Z"/>
                    <w:rFonts w:hint="default" w:ascii="Arial" w:hAnsi="Arial" w:eastAsia="Arial" w:cs="Arial"/>
                    <w:b w:val="0"/>
                    <w:bCs w:val="0"/>
                    <w:color w:val="000000"/>
                    <w:spacing w:val="0"/>
                    <w:sz w:val="21"/>
                    <w:szCs w:val="21"/>
                    <w:lang w:val="en-US" w:eastAsia="zh-CN"/>
                  </w:rPr>
                </w:rPrChang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43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437" w:author="Mrs Li Zhang" w:date="2025-10-17T17:56:21Z"/>
                <w:rFonts w:hint="default" w:ascii="Arial" w:hAnsi="Arial" w:eastAsia="Arial" w:cs="Arial"/>
                <w:b w:val="0"/>
                <w:bCs w:val="0"/>
                <w:color w:val="000000"/>
                <w:spacing w:val="0"/>
                <w:sz w:val="20"/>
                <w:szCs w:val="20"/>
                <w:lang w:val="en-US" w:eastAsia="zh-CN"/>
                <w:rPrChange w:id="6438" w:author="Mrs Li Zhang" w:date="2025-10-17T17:56:52Z">
                  <w:rPr>
                    <w:ins w:id="6439" w:author="Mrs Li Zhang" w:date="2025-10-17T17:56:21Z"/>
                    <w:rFonts w:hint="default" w:ascii="Arial" w:hAnsi="Arial" w:eastAsia="Arial" w:cs="Arial"/>
                    <w:b w:val="0"/>
                    <w:bCs w:val="0"/>
                    <w:color w:val="000000"/>
                    <w:spacing w:val="0"/>
                    <w:sz w:val="21"/>
                    <w:szCs w:val="21"/>
                    <w:lang w:val="en-US" w:eastAsia="zh-CN"/>
                  </w:rPr>
                </w:rPrChange>
              </w:rPr>
            </w:pPr>
            <w:ins w:id="6440" w:author="Mrs Li Zhang" w:date="2025-10-17T17:56:21Z">
              <w:r>
                <w:rPr>
                  <w:rFonts w:hint="default" w:ascii="Arial" w:hAnsi="Arial" w:eastAsia="Arial" w:cs="Arial"/>
                  <w:b w:val="0"/>
                  <w:bCs w:val="0"/>
                  <w:color w:val="000000"/>
                  <w:spacing w:val="0"/>
                  <w:sz w:val="20"/>
                  <w:szCs w:val="20"/>
                  <w:lang w:val="en-US" w:eastAsia="zh-CN"/>
                  <w:rPrChange w:id="6441" w:author="Mrs Li Zhang" w:date="2025-10-17T17:56:52Z">
                    <w:rPr>
                      <w:rFonts w:hint="default" w:ascii="Arial" w:hAnsi="Arial" w:eastAsia="Arial" w:cs="Arial"/>
                      <w:b w:val="0"/>
                      <w:bCs w:val="0"/>
                      <w:color w:val="000000"/>
                      <w:spacing w:val="0"/>
                      <w:sz w:val="21"/>
                      <w:szCs w:val="21"/>
                      <w:lang w:val="en-US" w:eastAsia="zh-CN"/>
                    </w:rPr>
                  </w:rPrChange>
                </w:rPr>
                <w:t>4、存在问题整改率和及时性。</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42"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43" w:author="Mrs Li Zhang" w:date="2025-10-17T17:56:21Z"/>
                <w:rFonts w:hint="default" w:ascii="Arial" w:hAnsi="Arial" w:eastAsia="Arial" w:cs="Arial"/>
                <w:b w:val="0"/>
                <w:bCs w:val="0"/>
                <w:color w:val="000000"/>
                <w:spacing w:val="0"/>
                <w:sz w:val="20"/>
                <w:szCs w:val="20"/>
                <w:lang w:val="en-US" w:eastAsia="zh-CN"/>
                <w:rPrChange w:id="6444" w:author="Mrs Li Zhang" w:date="2025-10-17T17:56:52Z">
                  <w:rPr>
                    <w:ins w:id="6445"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46"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47" w:author="Mrs Li Zhang" w:date="2025-10-17T17:56:21Z"/>
                <w:rFonts w:hint="default" w:ascii="Arial" w:hAnsi="Arial" w:eastAsia="Arial" w:cs="Arial"/>
                <w:b w:val="0"/>
                <w:bCs w:val="0"/>
                <w:color w:val="000000"/>
                <w:spacing w:val="0"/>
                <w:sz w:val="20"/>
                <w:szCs w:val="20"/>
                <w:lang w:val="en-US" w:eastAsia="zh-CN"/>
                <w:rPrChange w:id="6448" w:author="Mrs Li Zhang" w:date="2025-10-17T17:56:52Z">
                  <w:rPr>
                    <w:ins w:id="6449"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50"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451" w:author="Mrs Li Zhang" w:date="2025-10-17T17:56:21Z"/>
                <w:rFonts w:hint="default" w:ascii="Arial" w:hAnsi="Arial" w:eastAsia="Arial" w:cs="Arial"/>
                <w:b w:val="0"/>
                <w:bCs w:val="0"/>
                <w:color w:val="000000"/>
                <w:spacing w:val="0"/>
                <w:sz w:val="20"/>
                <w:szCs w:val="20"/>
                <w:lang w:val="en-US" w:eastAsia="zh-CN"/>
                <w:rPrChange w:id="6452" w:author="Mrs Li Zhang" w:date="2025-10-17T17:56:52Z">
                  <w:rPr>
                    <w:ins w:id="645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454"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455" w:author="Mrs Li Zhang" w:date="2025-10-17T17:56:21Z"/>
                <w:rFonts w:hint="default" w:ascii="Arial" w:hAnsi="Arial" w:eastAsia="Arial" w:cs="Arial"/>
                <w:b w:val="0"/>
                <w:bCs w:val="0"/>
                <w:color w:val="000000"/>
                <w:spacing w:val="0"/>
                <w:sz w:val="20"/>
                <w:szCs w:val="20"/>
                <w:lang w:val="en-US" w:eastAsia="zh-CN"/>
                <w:rPrChange w:id="6456" w:author="Mrs Li Zhang" w:date="2025-10-17T17:56:52Z">
                  <w:rPr>
                    <w:ins w:id="645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5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1" w:hRule="atLeast"/>
          <w:ins w:id="6458" w:author="Mrs Li Zhang" w:date="2025-10-17T17:56:21Z"/>
          <w:trPrChange w:id="6459" w:author="Mrs Li Zhang" w:date="2025-10-17T17:56:35Z">
            <w:trPr>
              <w:trHeight w:val="54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6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61" w:author="Mrs Li Zhang" w:date="2025-10-17T17:56:21Z"/>
                <w:rFonts w:hint="default" w:ascii="Arial" w:hAnsi="Arial" w:eastAsia="Arial" w:cs="Arial"/>
                <w:b w:val="0"/>
                <w:bCs w:val="0"/>
                <w:color w:val="000000"/>
                <w:spacing w:val="0"/>
                <w:sz w:val="20"/>
                <w:szCs w:val="20"/>
                <w:lang w:val="en-US" w:eastAsia="zh-CN"/>
                <w:rPrChange w:id="6462" w:author="Mrs Li Zhang" w:date="2025-10-17T17:56:52Z">
                  <w:rPr>
                    <w:ins w:id="646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Change w:id="6464" w:author="Mrs Li Zhang" w:date="2025-10-17T17:56:35Z">
              <w:tcPr>
                <w:tcW w:w="990" w:type="dxa"/>
                <w:tcBorders>
                  <w:top w:val="single" w:color="000000" w:sz="4" w:space="0"/>
                  <w:left w:val="single" w:color="000000" w:sz="4" w:space="0"/>
                  <w:bottom w:val="single" w:color="000000" w:sz="4" w:space="0"/>
                  <w:right w:val="single" w:color="000000" w:sz="4" w:space="0"/>
                </w:tcBorders>
                <w:vAlign w:val="center"/>
              </w:tcPr>
            </w:tcPrChange>
          </w:tcPr>
          <w:p>
            <w:pPr>
              <w:rPr>
                <w:ins w:id="6465" w:author="Mrs Li Zhang" w:date="2025-10-17T17:56:21Z"/>
                <w:rFonts w:hint="default" w:ascii="Arial" w:hAnsi="Arial" w:eastAsia="Arial" w:cs="Arial"/>
                <w:b w:val="0"/>
                <w:bCs w:val="0"/>
                <w:color w:val="000000"/>
                <w:spacing w:val="0"/>
                <w:sz w:val="20"/>
                <w:szCs w:val="20"/>
                <w:lang w:val="en-US" w:eastAsia="zh-CN"/>
                <w:rPrChange w:id="6466" w:author="Mrs Li Zhang" w:date="2025-10-17T17:56:52Z">
                  <w:rPr>
                    <w:ins w:id="6467" w:author="Mrs Li Zhang" w:date="2025-10-17T17:56:21Z"/>
                    <w:rFonts w:hint="default" w:ascii="Arial" w:hAnsi="Arial" w:eastAsia="Arial" w:cs="Arial"/>
                    <w:b w:val="0"/>
                    <w:bCs w:val="0"/>
                    <w:color w:val="000000"/>
                    <w:spacing w:val="0"/>
                    <w:sz w:val="21"/>
                    <w:szCs w:val="21"/>
                    <w:lang w:val="en-US" w:eastAsia="zh-CN"/>
                  </w:rPr>
                </w:rPrChange>
              </w:rPr>
            </w:pPr>
            <w:ins w:id="6468" w:author="Mrs Li Zhang" w:date="2025-10-17T17:56:21Z">
              <w:r>
                <w:rPr>
                  <w:rFonts w:hint="default" w:ascii="Arial" w:hAnsi="Arial" w:eastAsia="Arial" w:cs="Arial"/>
                  <w:b w:val="0"/>
                  <w:bCs w:val="0"/>
                  <w:color w:val="000000"/>
                  <w:spacing w:val="0"/>
                  <w:sz w:val="20"/>
                  <w:szCs w:val="20"/>
                  <w:lang w:val="en-US" w:eastAsia="zh-CN"/>
                  <w:rPrChange w:id="6469" w:author="Mrs Li Zhang" w:date="2025-10-17T17:56:52Z">
                    <w:rPr>
                      <w:rFonts w:hint="default" w:ascii="Arial" w:hAnsi="Arial" w:eastAsia="Arial" w:cs="Arial"/>
                      <w:b w:val="0"/>
                      <w:bCs w:val="0"/>
                      <w:color w:val="000000"/>
                      <w:spacing w:val="0"/>
                      <w:sz w:val="21"/>
                      <w:szCs w:val="21"/>
                      <w:lang w:val="en-US" w:eastAsia="zh-CN"/>
                    </w:rPr>
                  </w:rPrChange>
                </w:rPr>
                <w:t>例外项</w:t>
              </w:r>
            </w:ins>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470"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471" w:author="Mrs Li Zhang" w:date="2025-10-17T17:56:21Z"/>
                <w:rFonts w:hint="default" w:ascii="Arial" w:hAnsi="Arial" w:eastAsia="Arial" w:cs="Arial"/>
                <w:b w:val="0"/>
                <w:bCs w:val="0"/>
                <w:color w:val="000000"/>
                <w:spacing w:val="0"/>
                <w:sz w:val="20"/>
                <w:szCs w:val="20"/>
                <w:lang w:val="en-US" w:eastAsia="zh-CN"/>
                <w:rPrChange w:id="6472" w:author="Mrs Li Zhang" w:date="2025-10-17T17:56:52Z">
                  <w:rPr>
                    <w:ins w:id="6473" w:author="Mrs Li Zhang" w:date="2025-10-17T17:56:21Z"/>
                    <w:rFonts w:hint="default" w:ascii="Arial" w:hAnsi="Arial" w:eastAsia="Arial" w:cs="Arial"/>
                    <w:b w:val="0"/>
                    <w:bCs w:val="0"/>
                    <w:color w:val="000000"/>
                    <w:spacing w:val="0"/>
                    <w:sz w:val="21"/>
                    <w:szCs w:val="21"/>
                    <w:lang w:val="en-US" w:eastAsia="zh-CN"/>
                  </w:rPr>
                </w:rPrChange>
              </w:rPr>
            </w:pPr>
            <w:ins w:id="6474" w:author="Mrs Li Zhang" w:date="2025-10-17T17:56:21Z">
              <w:r>
                <w:rPr>
                  <w:rFonts w:hint="default" w:ascii="Arial" w:hAnsi="Arial" w:eastAsia="Arial" w:cs="Arial"/>
                  <w:b w:val="0"/>
                  <w:bCs w:val="0"/>
                  <w:color w:val="000000"/>
                  <w:spacing w:val="0"/>
                  <w:sz w:val="20"/>
                  <w:szCs w:val="20"/>
                  <w:lang w:val="en-US" w:eastAsia="zh-CN"/>
                  <w:rPrChange w:id="6475" w:author="Mrs Li Zhang" w:date="2025-10-17T17:56:52Z">
                    <w:rPr>
                      <w:rFonts w:hint="default" w:ascii="Arial" w:hAnsi="Arial" w:eastAsia="Arial" w:cs="Arial"/>
                      <w:b w:val="0"/>
                      <w:bCs w:val="0"/>
                      <w:color w:val="000000"/>
                      <w:spacing w:val="0"/>
                      <w:sz w:val="21"/>
                      <w:szCs w:val="21"/>
                      <w:lang w:val="en-US" w:eastAsia="zh-CN"/>
                    </w:rPr>
                  </w:rPrChange>
                </w:rPr>
                <w:t>23</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47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477" w:author="Mrs Li Zhang" w:date="2025-10-17T17:56:21Z"/>
                <w:rFonts w:hint="default" w:ascii="Arial" w:hAnsi="Arial" w:eastAsia="Arial" w:cs="Arial"/>
                <w:b w:val="0"/>
                <w:bCs w:val="0"/>
                <w:color w:val="000000"/>
                <w:spacing w:val="0"/>
                <w:sz w:val="20"/>
                <w:szCs w:val="20"/>
                <w:lang w:val="en-US" w:eastAsia="zh-CN"/>
                <w:rPrChange w:id="6478" w:author="Mrs Li Zhang" w:date="2025-10-17T17:56:52Z">
                  <w:rPr>
                    <w:ins w:id="6479" w:author="Mrs Li Zhang" w:date="2025-10-17T17:56:21Z"/>
                    <w:rFonts w:hint="default" w:ascii="Arial" w:hAnsi="Arial" w:eastAsia="Arial" w:cs="Arial"/>
                    <w:b w:val="0"/>
                    <w:bCs w:val="0"/>
                    <w:color w:val="000000"/>
                    <w:spacing w:val="0"/>
                    <w:sz w:val="21"/>
                    <w:szCs w:val="21"/>
                    <w:lang w:val="en-US" w:eastAsia="zh-CN"/>
                  </w:rPr>
                </w:rPrChange>
              </w:rPr>
            </w:pPr>
            <w:ins w:id="6480" w:author="Mrs Li Zhang" w:date="2025-10-17T17:56:21Z">
              <w:r>
                <w:rPr>
                  <w:rFonts w:hint="default" w:ascii="Arial" w:hAnsi="Arial" w:eastAsia="Arial" w:cs="Arial"/>
                  <w:b w:val="0"/>
                  <w:bCs w:val="0"/>
                  <w:color w:val="000000"/>
                  <w:spacing w:val="0"/>
                  <w:sz w:val="20"/>
                  <w:szCs w:val="20"/>
                  <w:lang w:val="en-US" w:eastAsia="zh-CN"/>
                  <w:rPrChange w:id="6481" w:author="Mrs Li Zhang" w:date="2025-10-17T17:56:52Z">
                    <w:rPr>
                      <w:rFonts w:hint="default" w:ascii="Arial" w:hAnsi="Arial" w:eastAsia="Arial" w:cs="Arial"/>
                      <w:b w:val="0"/>
                      <w:bCs w:val="0"/>
                      <w:color w:val="000000"/>
                      <w:spacing w:val="0"/>
                      <w:sz w:val="21"/>
                      <w:szCs w:val="21"/>
                      <w:lang w:val="en-US" w:eastAsia="zh-CN"/>
                    </w:rPr>
                  </w:rPrChange>
                </w:rPr>
                <w:t>奖励分或扣罚分</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6482"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6483" w:author="Mrs Li Zhang" w:date="2025-10-17T17:56:21Z"/>
                <w:rFonts w:hint="default" w:ascii="Arial" w:hAnsi="Arial" w:eastAsia="Arial" w:cs="Arial"/>
                <w:b w:val="0"/>
                <w:bCs w:val="0"/>
                <w:color w:val="000000"/>
                <w:spacing w:val="0"/>
                <w:sz w:val="20"/>
                <w:szCs w:val="20"/>
                <w:lang w:val="en-US" w:eastAsia="zh-CN"/>
                <w:rPrChange w:id="6484" w:author="Mrs Li Zhang" w:date="2025-10-17T17:56:52Z">
                  <w:rPr>
                    <w:ins w:id="6485" w:author="Mrs Li Zhang" w:date="2025-10-17T17:56:21Z"/>
                    <w:rFonts w:hint="default" w:ascii="Arial" w:hAnsi="Arial" w:eastAsia="Arial" w:cs="Arial"/>
                    <w:b w:val="0"/>
                    <w:bCs w:val="0"/>
                    <w:color w:val="000000"/>
                    <w:spacing w:val="0"/>
                    <w:sz w:val="21"/>
                    <w:szCs w:val="21"/>
                    <w:lang w:val="en-US" w:eastAsia="zh-CN"/>
                  </w:rPr>
                </w:rPrChange>
              </w:rPr>
            </w:pPr>
            <w:ins w:id="6486" w:author="Mrs Li Zhang" w:date="2025-10-17T17:56:21Z">
              <w:r>
                <w:rPr>
                  <w:rFonts w:hint="default" w:ascii="Arial" w:hAnsi="Arial" w:eastAsia="Arial" w:cs="Arial"/>
                  <w:b w:val="0"/>
                  <w:bCs w:val="0"/>
                  <w:color w:val="000000"/>
                  <w:spacing w:val="0"/>
                  <w:sz w:val="20"/>
                  <w:szCs w:val="20"/>
                  <w:lang w:val="en-US" w:eastAsia="zh-CN"/>
                  <w:rPrChange w:id="6487" w:author="Mrs Li Zhang" w:date="2025-10-17T17:56:52Z">
                    <w:rPr>
                      <w:rFonts w:hint="default" w:ascii="Arial" w:hAnsi="Arial" w:eastAsia="Arial" w:cs="Arial"/>
                      <w:b w:val="0"/>
                      <w:bCs w:val="0"/>
                      <w:color w:val="000000"/>
                      <w:spacing w:val="0"/>
                      <w:sz w:val="21"/>
                      <w:szCs w:val="21"/>
                      <w:lang w:val="en-US" w:eastAsia="zh-CN"/>
                    </w:rPr>
                  </w:rPrChange>
                </w:rPr>
                <w:t>根据《商户管理办法》执行</w:t>
              </w:r>
            </w:ins>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88"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489" w:author="Mrs Li Zhang" w:date="2025-10-17T17:56:21Z"/>
                <w:rFonts w:hint="default" w:ascii="Arial" w:hAnsi="Arial" w:eastAsia="Arial" w:cs="Arial"/>
                <w:b w:val="0"/>
                <w:bCs w:val="0"/>
                <w:color w:val="000000"/>
                <w:spacing w:val="0"/>
                <w:sz w:val="20"/>
                <w:szCs w:val="20"/>
                <w:lang w:val="en-US" w:eastAsia="zh-CN"/>
                <w:rPrChange w:id="6490" w:author="Mrs Li Zhang" w:date="2025-10-17T17:56:52Z">
                  <w:rPr>
                    <w:ins w:id="6491"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92"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493" w:author="Mrs Li Zhang" w:date="2025-10-17T17:56:21Z"/>
                <w:rFonts w:hint="default" w:ascii="Arial" w:hAnsi="Arial" w:eastAsia="Arial" w:cs="Arial"/>
                <w:b w:val="0"/>
                <w:bCs w:val="0"/>
                <w:color w:val="000000"/>
                <w:spacing w:val="0"/>
                <w:sz w:val="20"/>
                <w:szCs w:val="20"/>
                <w:lang w:val="en-US" w:eastAsia="zh-CN"/>
                <w:rPrChange w:id="6494" w:author="Mrs Li Zhang" w:date="2025-10-17T17:56:52Z">
                  <w:rPr>
                    <w:ins w:id="649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496"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497" w:author="Mrs Li Zhang" w:date="2025-10-17T17:56:21Z"/>
                <w:rFonts w:hint="default" w:ascii="Arial" w:hAnsi="Arial" w:eastAsia="Arial" w:cs="Arial"/>
                <w:b w:val="0"/>
                <w:bCs w:val="0"/>
                <w:color w:val="000000"/>
                <w:spacing w:val="0"/>
                <w:sz w:val="20"/>
                <w:szCs w:val="20"/>
                <w:lang w:val="en-US" w:eastAsia="zh-CN"/>
                <w:rPrChange w:id="6498" w:author="Mrs Li Zhang" w:date="2025-10-17T17:56:52Z">
                  <w:rPr>
                    <w:ins w:id="649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0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500" w:author="Mrs Li Zhang" w:date="2025-10-17T17:56:21Z"/>
          <w:trPrChange w:id="6501" w:author="Mrs Li Zhang" w:date="2025-10-17T17:56:35Z">
            <w:trPr>
              <w:trHeight w:val="420" w:hRule="atLeast"/>
            </w:trPr>
          </w:trPrChange>
        </w:trPr>
        <w:tc>
          <w:tcPr>
            <w:tcW w:w="7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6502" w:author="Mrs Li Zhang" w:date="2025-10-17T17:56:35Z">
              <w:tcPr>
                <w:tcW w:w="10608" w:type="dxa"/>
                <w:gridSpan w:val="5"/>
                <w:tcBorders>
                  <w:top w:val="single" w:color="000000" w:sz="4" w:space="0"/>
                  <w:left w:val="single" w:color="000000" w:sz="4" w:space="0"/>
                  <w:bottom w:val="single" w:color="000000" w:sz="4" w:space="0"/>
                  <w:right w:val="single" w:color="000000" w:sz="4" w:space="0"/>
                </w:tcBorders>
                <w:vAlign w:val="center"/>
              </w:tcPr>
            </w:tcPrChange>
          </w:tcPr>
          <w:p>
            <w:pPr>
              <w:rPr>
                <w:ins w:id="6503" w:author="Mrs Li Zhang" w:date="2025-10-17T17:56:21Z"/>
                <w:rFonts w:hint="default" w:ascii="Arial" w:hAnsi="Arial" w:eastAsia="Arial" w:cs="Arial"/>
                <w:b w:val="0"/>
                <w:bCs w:val="0"/>
                <w:color w:val="000000"/>
                <w:spacing w:val="0"/>
                <w:sz w:val="20"/>
                <w:szCs w:val="20"/>
                <w:lang w:val="en-US" w:eastAsia="zh-CN"/>
                <w:rPrChange w:id="6504" w:author="Mrs Li Zhang" w:date="2025-10-17T17:56:52Z">
                  <w:rPr>
                    <w:ins w:id="6505" w:author="Mrs Li Zhang" w:date="2025-10-17T17:56:21Z"/>
                    <w:rFonts w:hint="default" w:ascii="Arial" w:hAnsi="Arial" w:eastAsia="Arial" w:cs="Arial"/>
                    <w:b w:val="0"/>
                    <w:bCs w:val="0"/>
                    <w:color w:val="000000"/>
                    <w:spacing w:val="0"/>
                    <w:sz w:val="21"/>
                    <w:szCs w:val="21"/>
                    <w:lang w:val="en-US" w:eastAsia="zh-CN"/>
                  </w:rPr>
                </w:rPrChange>
              </w:rPr>
            </w:pPr>
            <w:ins w:id="6506" w:author="Mrs Li Zhang" w:date="2025-10-17T17:56:21Z">
              <w:r>
                <w:rPr>
                  <w:rFonts w:hint="default" w:ascii="Arial" w:hAnsi="Arial" w:eastAsia="Arial" w:cs="Arial"/>
                  <w:b w:val="0"/>
                  <w:bCs w:val="0"/>
                  <w:color w:val="000000"/>
                  <w:spacing w:val="0"/>
                  <w:sz w:val="20"/>
                  <w:szCs w:val="20"/>
                  <w:lang w:val="en-US" w:eastAsia="zh-CN"/>
                  <w:rPrChange w:id="6507" w:author="Mrs Li Zhang" w:date="2025-10-17T17:56:52Z">
                    <w:rPr>
                      <w:rFonts w:hint="default" w:ascii="Arial" w:hAnsi="Arial" w:eastAsia="Arial" w:cs="Arial"/>
                      <w:b w:val="0"/>
                      <w:bCs w:val="0"/>
                      <w:color w:val="000000"/>
                      <w:spacing w:val="0"/>
                      <w:sz w:val="21"/>
                      <w:szCs w:val="21"/>
                      <w:lang w:val="en-US" w:eastAsia="zh-CN"/>
                    </w:rPr>
                  </w:rPrChange>
                </w:rPr>
                <w:t>共性小计</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6508"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6509" w:author="Mrs Li Zhang" w:date="2025-10-17T17:56:21Z"/>
                <w:rFonts w:hint="default" w:ascii="Arial" w:hAnsi="Arial" w:eastAsia="Arial" w:cs="Arial"/>
                <w:b w:val="0"/>
                <w:bCs w:val="0"/>
                <w:color w:val="000000"/>
                <w:spacing w:val="0"/>
                <w:sz w:val="20"/>
                <w:szCs w:val="20"/>
                <w:lang w:val="en-US" w:eastAsia="zh-CN"/>
                <w:rPrChange w:id="6510" w:author="Mrs Li Zhang" w:date="2025-10-17T17:56:52Z">
                  <w:rPr>
                    <w:ins w:id="6511" w:author="Mrs Li Zhang" w:date="2025-10-17T17:56:21Z"/>
                    <w:rFonts w:hint="default" w:ascii="Arial" w:hAnsi="Arial" w:eastAsia="Arial" w:cs="Arial"/>
                    <w:b w:val="0"/>
                    <w:bCs w:val="0"/>
                    <w:color w:val="000000"/>
                    <w:spacing w:val="0"/>
                    <w:sz w:val="21"/>
                    <w:szCs w:val="21"/>
                    <w:lang w:val="en-US" w:eastAsia="zh-CN"/>
                  </w:rPr>
                </w:rPrChange>
              </w:rPr>
            </w:pPr>
            <w:ins w:id="6512" w:author="Mrs Li Zhang" w:date="2025-10-17T17:56:21Z">
              <w:r>
                <w:rPr>
                  <w:rFonts w:hint="default" w:ascii="Arial" w:hAnsi="Arial" w:eastAsia="Arial" w:cs="Arial"/>
                  <w:b w:val="0"/>
                  <w:bCs w:val="0"/>
                  <w:color w:val="000000"/>
                  <w:spacing w:val="0"/>
                  <w:sz w:val="20"/>
                  <w:szCs w:val="20"/>
                  <w:lang w:val="en-US" w:eastAsia="zh-CN"/>
                  <w:rPrChange w:id="6513" w:author="Mrs Li Zhang" w:date="2025-10-17T17:56:52Z">
                    <w:rPr>
                      <w:rFonts w:hint="default" w:ascii="Arial" w:hAnsi="Arial" w:eastAsia="Arial" w:cs="Arial"/>
                      <w:b w:val="0"/>
                      <w:bCs w:val="0"/>
                      <w:color w:val="000000"/>
                      <w:spacing w:val="0"/>
                      <w:sz w:val="21"/>
                      <w:szCs w:val="21"/>
                      <w:lang w:val="en-US" w:eastAsia="zh-CN"/>
                    </w:rPr>
                  </w:rPrChange>
                </w:rPr>
                <w:t>80</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651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6515" w:author="Mrs Li Zhang" w:date="2025-10-17T17:56:21Z"/>
                <w:rFonts w:hint="default" w:ascii="Arial" w:hAnsi="Arial" w:eastAsia="Arial" w:cs="Arial"/>
                <w:b w:val="0"/>
                <w:bCs w:val="0"/>
                <w:color w:val="000000"/>
                <w:spacing w:val="0"/>
                <w:sz w:val="20"/>
                <w:szCs w:val="20"/>
                <w:lang w:val="en-US" w:eastAsia="zh-CN"/>
                <w:rPrChange w:id="6516" w:author="Mrs Li Zhang" w:date="2025-10-17T17:56:52Z">
                  <w:rPr>
                    <w:ins w:id="651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651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6519" w:author="Mrs Li Zhang" w:date="2025-10-17T17:56:21Z"/>
                <w:rFonts w:hint="default" w:ascii="Arial" w:hAnsi="Arial" w:eastAsia="Arial" w:cs="Arial"/>
                <w:b w:val="0"/>
                <w:bCs w:val="0"/>
                <w:color w:val="000000"/>
                <w:spacing w:val="0"/>
                <w:sz w:val="20"/>
                <w:szCs w:val="20"/>
                <w:lang w:val="en-US" w:eastAsia="zh-CN"/>
                <w:rPrChange w:id="6520" w:author="Mrs Li Zhang" w:date="2025-10-17T17:56:52Z">
                  <w:rPr>
                    <w:ins w:id="652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2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53" w:hRule="atLeast"/>
          <w:ins w:id="6522" w:author="Mrs Li Zhang" w:date="2025-10-17T17:56:21Z"/>
          <w:trPrChange w:id="6523" w:author="Mrs Li Zhang" w:date="2025-10-17T17:56:35Z">
            <w:trPr>
              <w:trHeight w:val="1020" w:hRule="atLeast"/>
            </w:trPr>
          </w:trPrChange>
        </w:trPr>
        <w:tc>
          <w:tcPr>
            <w:tcW w:w="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24" w:author="Mrs Li Zhang" w:date="2025-10-17T17:56:35Z">
              <w:tcPr>
                <w:tcW w:w="40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525" w:author="Mrs Li Zhang" w:date="2025-10-17T17:56:21Z"/>
                <w:rFonts w:hint="default" w:ascii="Arial" w:hAnsi="Arial" w:eastAsia="Arial" w:cs="Arial"/>
                <w:b w:val="0"/>
                <w:bCs w:val="0"/>
                <w:color w:val="000000"/>
                <w:spacing w:val="0"/>
                <w:sz w:val="20"/>
                <w:szCs w:val="20"/>
                <w:lang w:val="en-US" w:eastAsia="zh-CN"/>
                <w:rPrChange w:id="6526" w:author="Mrs Li Zhang" w:date="2025-10-17T17:56:52Z">
                  <w:rPr>
                    <w:ins w:id="6527" w:author="Mrs Li Zhang" w:date="2025-10-17T17:56:21Z"/>
                    <w:rFonts w:hint="default" w:ascii="Arial" w:hAnsi="Arial" w:eastAsia="Arial" w:cs="Arial"/>
                    <w:b w:val="0"/>
                    <w:bCs w:val="0"/>
                    <w:color w:val="000000"/>
                    <w:spacing w:val="0"/>
                    <w:sz w:val="21"/>
                    <w:szCs w:val="21"/>
                    <w:lang w:val="en-US" w:eastAsia="zh-CN"/>
                  </w:rPr>
                </w:rPrChange>
              </w:rPr>
            </w:pPr>
            <w:ins w:id="6528" w:author="Mrs Li Zhang" w:date="2025-10-17T17:56:21Z">
              <w:r>
                <w:rPr>
                  <w:rFonts w:hint="default" w:ascii="Arial" w:hAnsi="Arial" w:eastAsia="Arial" w:cs="Arial"/>
                  <w:b w:val="0"/>
                  <w:bCs w:val="0"/>
                  <w:color w:val="000000"/>
                  <w:spacing w:val="0"/>
                  <w:sz w:val="20"/>
                  <w:szCs w:val="20"/>
                  <w:lang w:val="en-US" w:eastAsia="zh-CN"/>
                  <w:rPrChange w:id="6529" w:author="Mrs Li Zhang" w:date="2025-10-17T17:56:52Z">
                    <w:rPr>
                      <w:rFonts w:hint="default" w:ascii="Arial" w:hAnsi="Arial" w:eastAsia="Arial" w:cs="Arial"/>
                      <w:b w:val="0"/>
                      <w:bCs w:val="0"/>
                      <w:color w:val="000000"/>
                      <w:spacing w:val="0"/>
                      <w:sz w:val="21"/>
                      <w:szCs w:val="21"/>
                      <w:lang w:val="en-US" w:eastAsia="zh-CN"/>
                    </w:rPr>
                  </w:rPrChange>
                </w:rPr>
                <w:t>个性</w:t>
              </w:r>
            </w:ins>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30"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531" w:author="Mrs Li Zhang" w:date="2025-10-17T17:56:21Z"/>
                <w:rFonts w:hint="default" w:ascii="Arial" w:hAnsi="Arial" w:eastAsia="Arial" w:cs="Arial"/>
                <w:b w:val="0"/>
                <w:bCs w:val="0"/>
                <w:color w:val="000000"/>
                <w:spacing w:val="0"/>
                <w:sz w:val="20"/>
                <w:szCs w:val="20"/>
                <w:lang w:val="en-US" w:eastAsia="zh-CN"/>
                <w:rPrChange w:id="6532" w:author="Mrs Li Zhang" w:date="2025-10-17T17:56:52Z">
                  <w:rPr>
                    <w:ins w:id="6533" w:author="Mrs Li Zhang" w:date="2025-10-17T17:56:21Z"/>
                    <w:rFonts w:hint="default" w:ascii="Arial" w:hAnsi="Arial" w:eastAsia="Arial" w:cs="Arial"/>
                    <w:b w:val="0"/>
                    <w:bCs w:val="0"/>
                    <w:color w:val="000000"/>
                    <w:spacing w:val="0"/>
                    <w:sz w:val="21"/>
                    <w:szCs w:val="21"/>
                    <w:lang w:val="en-US" w:eastAsia="zh-CN"/>
                  </w:rPr>
                </w:rPrChange>
              </w:rPr>
            </w:pPr>
            <w:ins w:id="6534" w:author="Mrs Li Zhang" w:date="2025-10-17T17:56:21Z">
              <w:r>
                <w:rPr>
                  <w:rFonts w:hint="default" w:ascii="Arial" w:hAnsi="Arial" w:eastAsia="Arial" w:cs="Arial"/>
                  <w:b w:val="0"/>
                  <w:bCs w:val="0"/>
                  <w:color w:val="000000"/>
                  <w:spacing w:val="0"/>
                  <w:sz w:val="20"/>
                  <w:szCs w:val="20"/>
                  <w:lang w:val="en-US" w:eastAsia="zh-CN"/>
                  <w:rPrChange w:id="6535" w:author="Mrs Li Zhang" w:date="2025-10-17T17:56:52Z">
                    <w:rPr>
                      <w:rFonts w:hint="default" w:ascii="Arial" w:hAnsi="Arial" w:eastAsia="Arial" w:cs="Arial"/>
                      <w:b w:val="0"/>
                      <w:bCs w:val="0"/>
                      <w:color w:val="000000"/>
                      <w:spacing w:val="0"/>
                      <w:sz w:val="21"/>
                      <w:szCs w:val="21"/>
                      <w:lang w:val="en-US" w:eastAsia="zh-CN"/>
                    </w:rPr>
                  </w:rPrChange>
                </w:rPr>
                <w:t xml:space="preserve">经营行为 </w:t>
              </w:r>
            </w:ins>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536"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537" w:author="Mrs Li Zhang" w:date="2025-10-17T17:56:21Z"/>
                <w:rFonts w:hint="default" w:ascii="Arial" w:hAnsi="Arial" w:eastAsia="Arial" w:cs="Arial"/>
                <w:b w:val="0"/>
                <w:bCs w:val="0"/>
                <w:color w:val="000000"/>
                <w:spacing w:val="0"/>
                <w:sz w:val="20"/>
                <w:szCs w:val="20"/>
                <w:lang w:val="en-US" w:eastAsia="zh-CN"/>
                <w:rPrChange w:id="6538" w:author="Mrs Li Zhang" w:date="2025-10-17T17:56:52Z">
                  <w:rPr>
                    <w:ins w:id="6539" w:author="Mrs Li Zhang" w:date="2025-10-17T17:56:21Z"/>
                    <w:rFonts w:hint="default" w:ascii="Arial" w:hAnsi="Arial" w:eastAsia="Arial" w:cs="Arial"/>
                    <w:b w:val="0"/>
                    <w:bCs w:val="0"/>
                    <w:color w:val="000000"/>
                    <w:spacing w:val="0"/>
                    <w:sz w:val="21"/>
                    <w:szCs w:val="21"/>
                    <w:lang w:val="en-US" w:eastAsia="zh-CN"/>
                  </w:rPr>
                </w:rPrChange>
              </w:rPr>
            </w:pPr>
            <w:ins w:id="6540" w:author="Mrs Li Zhang" w:date="2025-10-17T17:56:21Z">
              <w:r>
                <w:rPr>
                  <w:rFonts w:hint="default" w:ascii="Arial" w:hAnsi="Arial" w:eastAsia="Arial" w:cs="Arial"/>
                  <w:b w:val="0"/>
                  <w:bCs w:val="0"/>
                  <w:color w:val="000000"/>
                  <w:spacing w:val="0"/>
                  <w:sz w:val="20"/>
                  <w:szCs w:val="20"/>
                  <w:lang w:val="en-US" w:eastAsia="zh-CN"/>
                  <w:rPrChange w:id="6541" w:author="Mrs Li Zhang" w:date="2025-10-17T17:56:52Z">
                    <w:rPr>
                      <w:rFonts w:hint="default" w:ascii="Arial" w:hAnsi="Arial" w:eastAsia="Arial" w:cs="Arial"/>
                      <w:b w:val="0"/>
                      <w:bCs w:val="0"/>
                      <w:color w:val="000000"/>
                      <w:spacing w:val="0"/>
                      <w:sz w:val="21"/>
                      <w:szCs w:val="21"/>
                      <w:lang w:val="en-US" w:eastAsia="zh-CN"/>
                    </w:rPr>
                  </w:rPrChange>
                </w:rPr>
                <w:t>1</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542"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543" w:author="Mrs Li Zhang" w:date="2025-10-17T17:56:21Z"/>
                <w:rFonts w:hint="default" w:ascii="Arial" w:hAnsi="Arial" w:eastAsia="Arial" w:cs="Arial"/>
                <w:b w:val="0"/>
                <w:bCs w:val="0"/>
                <w:color w:val="000000"/>
                <w:spacing w:val="0"/>
                <w:sz w:val="20"/>
                <w:szCs w:val="20"/>
                <w:lang w:val="en-US" w:eastAsia="zh-CN"/>
                <w:rPrChange w:id="6544" w:author="Mrs Li Zhang" w:date="2025-10-17T17:56:52Z">
                  <w:rPr>
                    <w:ins w:id="6545" w:author="Mrs Li Zhang" w:date="2025-10-17T17:56:21Z"/>
                    <w:rFonts w:hint="default" w:ascii="Arial" w:hAnsi="Arial" w:eastAsia="Arial" w:cs="Arial"/>
                    <w:b w:val="0"/>
                    <w:bCs w:val="0"/>
                    <w:color w:val="000000"/>
                    <w:spacing w:val="0"/>
                    <w:sz w:val="21"/>
                    <w:szCs w:val="21"/>
                    <w:lang w:val="en-US" w:eastAsia="zh-CN"/>
                  </w:rPr>
                </w:rPrChange>
              </w:rPr>
            </w:pPr>
            <w:ins w:id="6546" w:author="Mrs Li Zhang" w:date="2025-10-17T17:56:21Z">
              <w:r>
                <w:rPr>
                  <w:rFonts w:hint="default" w:ascii="Arial" w:hAnsi="Arial" w:eastAsia="Arial" w:cs="Arial"/>
                  <w:b w:val="0"/>
                  <w:bCs w:val="0"/>
                  <w:color w:val="000000"/>
                  <w:spacing w:val="0"/>
                  <w:sz w:val="20"/>
                  <w:szCs w:val="20"/>
                  <w:lang w:val="en-US" w:eastAsia="zh-CN"/>
                  <w:rPrChange w:id="6547" w:author="Mrs Li Zhang" w:date="2025-10-17T17:56:52Z">
                    <w:rPr>
                      <w:rFonts w:hint="default" w:ascii="Arial" w:hAnsi="Arial" w:eastAsia="Arial" w:cs="Arial"/>
                      <w:b w:val="0"/>
                      <w:bCs w:val="0"/>
                      <w:color w:val="000000"/>
                      <w:spacing w:val="0"/>
                      <w:sz w:val="21"/>
                      <w:szCs w:val="21"/>
                      <w:lang w:val="en-US" w:eastAsia="zh-CN"/>
                    </w:rPr>
                  </w:rPrChange>
                </w:rPr>
                <w:t>餐饮商户建立食品进货台账，索取供应商票据和相关资质、证明，食品留样48小时，食品进货台账完整，台账保留两年。食品、菜品展示设置防蝇罩，餐饮用具每日消毒并做好记录，商户每日进行临期食品检查，对临期食品（7日内）及时下架。</w:t>
              </w:r>
            </w:ins>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48" w:author="Mrs Li Zhang" w:date="2025-10-17T17:56:35Z">
              <w:tcPr>
                <w:tcW w:w="177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549" w:author="Mrs Li Zhang" w:date="2025-10-17T17:56:21Z"/>
                <w:rFonts w:hint="default" w:ascii="Arial" w:hAnsi="Arial" w:eastAsia="Arial" w:cs="Arial"/>
                <w:b w:val="0"/>
                <w:bCs w:val="0"/>
                <w:color w:val="000000"/>
                <w:spacing w:val="0"/>
                <w:sz w:val="20"/>
                <w:szCs w:val="20"/>
                <w:lang w:val="en-US" w:eastAsia="zh-CN"/>
                <w:rPrChange w:id="6550" w:author="Mrs Li Zhang" w:date="2025-10-17T17:56:52Z">
                  <w:rPr>
                    <w:ins w:id="6551" w:author="Mrs Li Zhang" w:date="2025-10-17T17:56:21Z"/>
                    <w:rFonts w:hint="default" w:ascii="Arial" w:hAnsi="Arial" w:eastAsia="Arial" w:cs="Arial"/>
                    <w:b w:val="0"/>
                    <w:bCs w:val="0"/>
                    <w:color w:val="000000"/>
                    <w:spacing w:val="0"/>
                    <w:sz w:val="21"/>
                    <w:szCs w:val="21"/>
                    <w:lang w:val="en-US" w:eastAsia="zh-CN"/>
                  </w:rPr>
                </w:rPrChange>
              </w:rPr>
            </w:pPr>
            <w:ins w:id="6552" w:author="Mrs Li Zhang" w:date="2025-10-17T17:56:21Z">
              <w:r>
                <w:rPr>
                  <w:rFonts w:hint="default" w:ascii="Arial" w:hAnsi="Arial" w:eastAsia="Arial" w:cs="Arial"/>
                  <w:b w:val="0"/>
                  <w:bCs w:val="0"/>
                  <w:color w:val="000000"/>
                  <w:spacing w:val="0"/>
                  <w:sz w:val="20"/>
                  <w:szCs w:val="20"/>
                  <w:lang w:val="en-US" w:eastAsia="zh-CN"/>
                  <w:rPrChange w:id="6553" w:author="Mrs Li Zhang" w:date="2025-10-17T17:56:52Z">
                    <w:rPr>
                      <w:rFonts w:hint="default" w:ascii="Arial" w:hAnsi="Arial" w:eastAsia="Arial" w:cs="Arial"/>
                      <w:b w:val="0"/>
                      <w:bCs w:val="0"/>
                      <w:color w:val="000000"/>
                      <w:spacing w:val="0"/>
                      <w:sz w:val="21"/>
                      <w:szCs w:val="21"/>
                      <w:lang w:val="en-US" w:eastAsia="zh-CN"/>
                    </w:rPr>
                  </w:rPrChange>
                </w:rPr>
                <w:t>不符合要求的扣4分</w:t>
              </w:r>
            </w:ins>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54" w:author="Mrs Li Zhang" w:date="2025-10-17T17:56:35Z">
              <w:tcPr>
                <w:tcW w:w="45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555" w:author="Mrs Li Zhang" w:date="2025-10-17T17:56:21Z"/>
                <w:rFonts w:hint="default" w:ascii="Arial" w:hAnsi="Arial" w:eastAsia="Arial" w:cs="Arial"/>
                <w:b w:val="0"/>
                <w:bCs w:val="0"/>
                <w:color w:val="000000"/>
                <w:spacing w:val="0"/>
                <w:sz w:val="20"/>
                <w:szCs w:val="20"/>
                <w:lang w:val="en-US" w:eastAsia="zh-CN"/>
                <w:rPrChange w:id="6556" w:author="Mrs Li Zhang" w:date="2025-10-17T17:56:52Z">
                  <w:rPr>
                    <w:ins w:id="6557" w:author="Mrs Li Zhang" w:date="2025-10-17T17:56:21Z"/>
                    <w:rFonts w:hint="default" w:ascii="Arial" w:hAnsi="Arial" w:eastAsia="Arial" w:cs="Arial"/>
                    <w:b w:val="0"/>
                    <w:bCs w:val="0"/>
                    <w:color w:val="000000"/>
                    <w:spacing w:val="0"/>
                    <w:sz w:val="21"/>
                    <w:szCs w:val="21"/>
                    <w:lang w:val="en-US" w:eastAsia="zh-CN"/>
                  </w:rPr>
                </w:rPrChange>
              </w:rPr>
            </w:pPr>
            <w:ins w:id="6558" w:author="Mrs Li Zhang" w:date="2025-10-17T17:56:21Z">
              <w:r>
                <w:rPr>
                  <w:rFonts w:hint="default" w:ascii="Arial" w:hAnsi="Arial" w:eastAsia="Arial" w:cs="Arial"/>
                  <w:b w:val="0"/>
                  <w:bCs w:val="0"/>
                  <w:color w:val="000000"/>
                  <w:spacing w:val="0"/>
                  <w:sz w:val="20"/>
                  <w:szCs w:val="20"/>
                  <w:lang w:val="en-US" w:eastAsia="zh-CN"/>
                  <w:rPrChange w:id="6559"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60" w:author="Mrs Li Zhang" w:date="2025-10-17T17:56:35Z">
              <w:tcPr>
                <w:tcW w:w="61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561" w:author="Mrs Li Zhang" w:date="2025-10-17T17:56:21Z"/>
                <w:rFonts w:hint="default" w:ascii="Arial" w:hAnsi="Arial" w:eastAsia="Arial" w:cs="Arial"/>
                <w:b w:val="0"/>
                <w:bCs w:val="0"/>
                <w:color w:val="000000"/>
                <w:spacing w:val="0"/>
                <w:sz w:val="20"/>
                <w:szCs w:val="20"/>
                <w:lang w:val="en-US" w:eastAsia="zh-CN"/>
                <w:rPrChange w:id="6562" w:author="Mrs Li Zhang" w:date="2025-10-17T17:56:52Z">
                  <w:rPr>
                    <w:ins w:id="656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64" w:author="Mrs Li Zhang" w:date="2025-10-17T17:56:35Z">
              <w:tcPr>
                <w:tcW w:w="96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565" w:author="Mrs Li Zhang" w:date="2025-10-17T17:56:21Z"/>
                <w:rFonts w:hint="default" w:ascii="Arial" w:hAnsi="Arial" w:eastAsia="Arial" w:cs="Arial"/>
                <w:b w:val="0"/>
                <w:bCs w:val="0"/>
                <w:color w:val="000000"/>
                <w:spacing w:val="0"/>
                <w:sz w:val="20"/>
                <w:szCs w:val="20"/>
                <w:lang w:val="en-US" w:eastAsia="zh-CN"/>
                <w:rPrChange w:id="6566" w:author="Mrs Li Zhang" w:date="2025-10-17T17:56:52Z">
                  <w:rPr>
                    <w:ins w:id="656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6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67" w:hRule="atLeast"/>
          <w:ins w:id="6568" w:author="Mrs Li Zhang" w:date="2025-10-17T17:56:21Z"/>
          <w:trPrChange w:id="6569" w:author="Mrs Li Zhang" w:date="2025-10-17T17:56:35Z">
            <w:trPr>
              <w:trHeight w:val="78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7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571" w:author="Mrs Li Zhang" w:date="2025-10-17T17:56:21Z"/>
                <w:rFonts w:hint="default" w:ascii="Arial" w:hAnsi="Arial" w:eastAsia="Arial" w:cs="Arial"/>
                <w:b w:val="0"/>
                <w:bCs w:val="0"/>
                <w:color w:val="000000"/>
                <w:spacing w:val="0"/>
                <w:sz w:val="20"/>
                <w:szCs w:val="20"/>
                <w:lang w:val="en-US" w:eastAsia="zh-CN"/>
                <w:rPrChange w:id="6572" w:author="Mrs Li Zhang" w:date="2025-10-17T17:56:52Z">
                  <w:rPr>
                    <w:ins w:id="657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74"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575" w:author="Mrs Li Zhang" w:date="2025-10-17T17:56:21Z"/>
                <w:rFonts w:hint="default" w:ascii="Arial" w:hAnsi="Arial" w:eastAsia="Arial" w:cs="Arial"/>
                <w:b w:val="0"/>
                <w:bCs w:val="0"/>
                <w:color w:val="000000"/>
                <w:spacing w:val="0"/>
                <w:sz w:val="20"/>
                <w:szCs w:val="20"/>
                <w:lang w:val="en-US" w:eastAsia="zh-CN"/>
                <w:rPrChange w:id="6576" w:author="Mrs Li Zhang" w:date="2025-10-17T17:56:52Z">
                  <w:rPr>
                    <w:ins w:id="6577"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57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579" w:author="Mrs Li Zhang" w:date="2025-10-17T17:56:21Z"/>
                <w:rFonts w:hint="default" w:ascii="Arial" w:hAnsi="Arial" w:eastAsia="Arial" w:cs="Arial"/>
                <w:b w:val="0"/>
                <w:bCs w:val="0"/>
                <w:color w:val="000000"/>
                <w:spacing w:val="0"/>
                <w:sz w:val="20"/>
                <w:szCs w:val="20"/>
                <w:lang w:val="en-US" w:eastAsia="zh-CN"/>
                <w:rPrChange w:id="6580" w:author="Mrs Li Zhang" w:date="2025-10-17T17:56:52Z">
                  <w:rPr>
                    <w:ins w:id="6581" w:author="Mrs Li Zhang" w:date="2025-10-17T17:56:21Z"/>
                    <w:rFonts w:hint="default" w:ascii="Arial" w:hAnsi="Arial" w:eastAsia="Arial" w:cs="Arial"/>
                    <w:b w:val="0"/>
                    <w:bCs w:val="0"/>
                    <w:color w:val="000000"/>
                    <w:spacing w:val="0"/>
                    <w:sz w:val="21"/>
                    <w:szCs w:val="21"/>
                    <w:lang w:val="en-US" w:eastAsia="zh-CN"/>
                  </w:rPr>
                </w:rPrChange>
              </w:rPr>
            </w:pPr>
            <w:ins w:id="6582" w:author="Mrs Li Zhang" w:date="2025-10-17T17:56:21Z">
              <w:r>
                <w:rPr>
                  <w:rFonts w:hint="default" w:ascii="Arial" w:hAnsi="Arial" w:eastAsia="Arial" w:cs="Arial"/>
                  <w:b w:val="0"/>
                  <w:bCs w:val="0"/>
                  <w:color w:val="000000"/>
                  <w:spacing w:val="0"/>
                  <w:sz w:val="20"/>
                  <w:szCs w:val="20"/>
                  <w:lang w:val="en-US" w:eastAsia="zh-CN"/>
                  <w:rPrChange w:id="6583" w:author="Mrs Li Zhang" w:date="2025-10-17T17:56:52Z">
                    <w:rPr>
                      <w:rFonts w:hint="default" w:ascii="Arial" w:hAnsi="Arial" w:eastAsia="Arial" w:cs="Arial"/>
                      <w:b w:val="0"/>
                      <w:bCs w:val="0"/>
                      <w:color w:val="000000"/>
                      <w:spacing w:val="0"/>
                      <w:sz w:val="21"/>
                      <w:szCs w:val="21"/>
                      <w:lang w:val="en-US" w:eastAsia="zh-CN"/>
                    </w:rPr>
                  </w:rPrChange>
                </w:rPr>
                <w:t>2</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58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585" w:author="Mrs Li Zhang" w:date="2025-10-17T17:56:21Z"/>
                <w:rFonts w:hint="default" w:ascii="Arial" w:hAnsi="Arial" w:eastAsia="Arial" w:cs="Arial"/>
                <w:b w:val="0"/>
                <w:bCs w:val="0"/>
                <w:color w:val="000000"/>
                <w:spacing w:val="0"/>
                <w:sz w:val="20"/>
                <w:szCs w:val="20"/>
                <w:lang w:val="en-US" w:eastAsia="zh-CN"/>
                <w:rPrChange w:id="6586" w:author="Mrs Li Zhang" w:date="2025-10-17T17:56:52Z">
                  <w:rPr>
                    <w:ins w:id="6587" w:author="Mrs Li Zhang" w:date="2025-10-17T17:56:21Z"/>
                    <w:rFonts w:hint="default" w:ascii="Arial" w:hAnsi="Arial" w:eastAsia="Arial" w:cs="Arial"/>
                    <w:b w:val="0"/>
                    <w:bCs w:val="0"/>
                    <w:color w:val="000000"/>
                    <w:spacing w:val="0"/>
                    <w:sz w:val="21"/>
                    <w:szCs w:val="21"/>
                    <w:lang w:val="en-US" w:eastAsia="zh-CN"/>
                  </w:rPr>
                </w:rPrChange>
              </w:rPr>
            </w:pPr>
            <w:ins w:id="6588" w:author="Mrs Li Zhang" w:date="2025-10-17T17:56:21Z">
              <w:r>
                <w:rPr>
                  <w:rFonts w:hint="default" w:ascii="Arial" w:hAnsi="Arial" w:eastAsia="Arial" w:cs="Arial"/>
                  <w:b w:val="0"/>
                  <w:bCs w:val="0"/>
                  <w:color w:val="000000"/>
                  <w:spacing w:val="0"/>
                  <w:sz w:val="20"/>
                  <w:szCs w:val="20"/>
                  <w:lang w:val="en-US" w:eastAsia="zh-CN"/>
                  <w:rPrChange w:id="6589" w:author="Mrs Li Zhang" w:date="2025-10-17T17:56:52Z">
                    <w:rPr>
                      <w:rFonts w:hint="default" w:ascii="Arial" w:hAnsi="Arial" w:eastAsia="Arial" w:cs="Arial"/>
                      <w:b w:val="0"/>
                      <w:bCs w:val="0"/>
                      <w:color w:val="000000"/>
                      <w:spacing w:val="0"/>
                      <w:sz w:val="21"/>
                      <w:szCs w:val="21"/>
                      <w:lang w:val="en-US" w:eastAsia="zh-CN"/>
                    </w:rPr>
                  </w:rPrChange>
                </w:rPr>
                <w:t>汽修项目监控设备需运行良好，并保留三个月。维修服务需签订维修协议。公示岗位、价格、服务承诺等要求齐全，特种作业人员持证上岗,汽修厂必须有维修从业资格证。</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90"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591" w:author="Mrs Li Zhang" w:date="2025-10-17T17:56:21Z"/>
                <w:rFonts w:hint="default" w:ascii="Arial" w:hAnsi="Arial" w:eastAsia="Arial" w:cs="Arial"/>
                <w:b w:val="0"/>
                <w:bCs w:val="0"/>
                <w:color w:val="000000"/>
                <w:spacing w:val="0"/>
                <w:sz w:val="20"/>
                <w:szCs w:val="20"/>
                <w:lang w:val="en-US" w:eastAsia="zh-CN"/>
                <w:rPrChange w:id="6592" w:author="Mrs Li Zhang" w:date="2025-10-17T17:56:52Z">
                  <w:rPr>
                    <w:ins w:id="6593"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94"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595" w:author="Mrs Li Zhang" w:date="2025-10-17T17:56:21Z"/>
                <w:rFonts w:hint="default" w:ascii="Arial" w:hAnsi="Arial" w:eastAsia="Arial" w:cs="Arial"/>
                <w:b w:val="0"/>
                <w:bCs w:val="0"/>
                <w:color w:val="000000"/>
                <w:spacing w:val="0"/>
                <w:sz w:val="20"/>
                <w:szCs w:val="20"/>
                <w:lang w:val="en-US" w:eastAsia="zh-CN"/>
                <w:rPrChange w:id="6596" w:author="Mrs Li Zhang" w:date="2025-10-17T17:56:52Z">
                  <w:rPr>
                    <w:ins w:id="6597"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98"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599" w:author="Mrs Li Zhang" w:date="2025-10-17T17:56:21Z"/>
                <w:rFonts w:hint="default" w:ascii="Arial" w:hAnsi="Arial" w:eastAsia="Arial" w:cs="Arial"/>
                <w:b w:val="0"/>
                <w:bCs w:val="0"/>
                <w:color w:val="000000"/>
                <w:spacing w:val="0"/>
                <w:sz w:val="20"/>
                <w:szCs w:val="20"/>
                <w:lang w:val="en-US" w:eastAsia="zh-CN"/>
                <w:rPrChange w:id="6600" w:author="Mrs Li Zhang" w:date="2025-10-17T17:56:52Z">
                  <w:rPr>
                    <w:ins w:id="660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02"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03" w:author="Mrs Li Zhang" w:date="2025-10-17T17:56:21Z"/>
                <w:rFonts w:hint="default" w:ascii="Arial" w:hAnsi="Arial" w:eastAsia="Arial" w:cs="Arial"/>
                <w:b w:val="0"/>
                <w:bCs w:val="0"/>
                <w:color w:val="000000"/>
                <w:spacing w:val="0"/>
                <w:sz w:val="20"/>
                <w:szCs w:val="20"/>
                <w:lang w:val="en-US" w:eastAsia="zh-CN"/>
                <w:rPrChange w:id="6604" w:author="Mrs Li Zhang" w:date="2025-10-17T17:56:52Z">
                  <w:rPr>
                    <w:ins w:id="660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0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67" w:hRule="atLeast"/>
          <w:ins w:id="6606" w:author="Mrs Li Zhang" w:date="2025-10-17T17:56:21Z"/>
          <w:trPrChange w:id="6607" w:author="Mrs Li Zhang" w:date="2025-10-17T17:56:35Z">
            <w:trPr>
              <w:trHeight w:val="78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0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09" w:author="Mrs Li Zhang" w:date="2025-10-17T17:56:21Z"/>
                <w:rFonts w:hint="default" w:ascii="Arial" w:hAnsi="Arial" w:eastAsia="Arial" w:cs="Arial"/>
                <w:b w:val="0"/>
                <w:bCs w:val="0"/>
                <w:color w:val="000000"/>
                <w:spacing w:val="0"/>
                <w:sz w:val="20"/>
                <w:szCs w:val="20"/>
                <w:lang w:val="en-US" w:eastAsia="zh-CN"/>
                <w:rPrChange w:id="6610" w:author="Mrs Li Zhang" w:date="2025-10-17T17:56:52Z">
                  <w:rPr>
                    <w:ins w:id="661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12"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613" w:author="Mrs Li Zhang" w:date="2025-10-17T17:56:21Z"/>
                <w:rFonts w:hint="default" w:ascii="Arial" w:hAnsi="Arial" w:eastAsia="Arial" w:cs="Arial"/>
                <w:b w:val="0"/>
                <w:bCs w:val="0"/>
                <w:color w:val="000000"/>
                <w:spacing w:val="0"/>
                <w:sz w:val="20"/>
                <w:szCs w:val="20"/>
                <w:lang w:val="en-US" w:eastAsia="zh-CN"/>
                <w:rPrChange w:id="6614" w:author="Mrs Li Zhang" w:date="2025-10-17T17:56:52Z">
                  <w:rPr>
                    <w:ins w:id="6615" w:author="Mrs Li Zhang" w:date="2025-10-17T17:56:21Z"/>
                    <w:rFonts w:hint="default" w:ascii="Arial" w:hAnsi="Arial" w:eastAsia="Arial" w:cs="Arial"/>
                    <w:b w:val="0"/>
                    <w:bCs w:val="0"/>
                    <w:color w:val="000000"/>
                    <w:spacing w:val="0"/>
                    <w:sz w:val="21"/>
                    <w:szCs w:val="21"/>
                    <w:lang w:val="en-US" w:eastAsia="zh-CN"/>
                  </w:rPr>
                </w:rPrChange>
              </w:rPr>
            </w:pPr>
            <w:ins w:id="6616" w:author="Mrs Li Zhang" w:date="2025-10-17T17:56:21Z">
              <w:r>
                <w:rPr>
                  <w:rFonts w:hint="default" w:ascii="Arial" w:hAnsi="Arial" w:eastAsia="Arial" w:cs="Arial"/>
                  <w:b w:val="0"/>
                  <w:bCs w:val="0"/>
                  <w:color w:val="000000"/>
                  <w:spacing w:val="0"/>
                  <w:sz w:val="20"/>
                  <w:szCs w:val="20"/>
                  <w:lang w:val="en-US" w:eastAsia="zh-CN"/>
                  <w:rPrChange w:id="6617" w:author="Mrs Li Zhang" w:date="2025-10-17T17:56:52Z">
                    <w:rPr>
                      <w:rFonts w:hint="default" w:ascii="Arial" w:hAnsi="Arial" w:eastAsia="Arial" w:cs="Arial"/>
                      <w:b w:val="0"/>
                      <w:bCs w:val="0"/>
                      <w:color w:val="000000"/>
                      <w:spacing w:val="0"/>
                      <w:sz w:val="21"/>
                      <w:szCs w:val="21"/>
                      <w:lang w:val="en-US" w:eastAsia="zh-CN"/>
                    </w:rPr>
                  </w:rPrChange>
                </w:rPr>
                <w:t>后厨房和仓库</w:t>
              </w:r>
            </w:ins>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61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619" w:author="Mrs Li Zhang" w:date="2025-10-17T17:56:21Z"/>
                <w:rFonts w:hint="default" w:ascii="Arial" w:hAnsi="Arial" w:eastAsia="Arial" w:cs="Arial"/>
                <w:b w:val="0"/>
                <w:bCs w:val="0"/>
                <w:color w:val="000000"/>
                <w:spacing w:val="0"/>
                <w:sz w:val="20"/>
                <w:szCs w:val="20"/>
                <w:lang w:val="en-US" w:eastAsia="zh-CN"/>
                <w:rPrChange w:id="6620" w:author="Mrs Li Zhang" w:date="2025-10-17T17:56:52Z">
                  <w:rPr>
                    <w:ins w:id="6621" w:author="Mrs Li Zhang" w:date="2025-10-17T17:56:21Z"/>
                    <w:rFonts w:hint="default" w:ascii="Arial" w:hAnsi="Arial" w:eastAsia="Arial" w:cs="Arial"/>
                    <w:b w:val="0"/>
                    <w:bCs w:val="0"/>
                    <w:color w:val="000000"/>
                    <w:spacing w:val="0"/>
                    <w:sz w:val="21"/>
                    <w:szCs w:val="21"/>
                    <w:lang w:val="en-US" w:eastAsia="zh-CN"/>
                  </w:rPr>
                </w:rPrChange>
              </w:rPr>
            </w:pPr>
            <w:ins w:id="6622" w:author="Mrs Li Zhang" w:date="2025-10-17T17:56:21Z">
              <w:r>
                <w:rPr>
                  <w:rFonts w:hint="default" w:ascii="Arial" w:hAnsi="Arial" w:eastAsia="Arial" w:cs="Arial"/>
                  <w:b w:val="0"/>
                  <w:bCs w:val="0"/>
                  <w:color w:val="000000"/>
                  <w:spacing w:val="0"/>
                  <w:sz w:val="20"/>
                  <w:szCs w:val="20"/>
                  <w:lang w:val="en-US" w:eastAsia="zh-CN"/>
                  <w:rPrChange w:id="6623" w:author="Mrs Li Zhang" w:date="2025-10-17T17:56:52Z">
                    <w:rPr>
                      <w:rFonts w:hint="default" w:ascii="Arial" w:hAnsi="Arial" w:eastAsia="Arial" w:cs="Arial"/>
                      <w:b w:val="0"/>
                      <w:bCs w:val="0"/>
                      <w:color w:val="000000"/>
                      <w:spacing w:val="0"/>
                      <w:sz w:val="21"/>
                      <w:szCs w:val="21"/>
                      <w:lang w:val="en-US" w:eastAsia="zh-CN"/>
                    </w:rPr>
                  </w:rPrChange>
                </w:rPr>
                <w:t>3</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62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625" w:author="Mrs Li Zhang" w:date="2025-10-17T17:56:21Z"/>
                <w:rFonts w:hint="default" w:ascii="Arial" w:hAnsi="Arial" w:eastAsia="Arial" w:cs="Arial"/>
                <w:b w:val="0"/>
                <w:bCs w:val="0"/>
                <w:color w:val="000000"/>
                <w:spacing w:val="0"/>
                <w:sz w:val="20"/>
                <w:szCs w:val="20"/>
                <w:lang w:val="en-US" w:eastAsia="zh-CN"/>
                <w:rPrChange w:id="6626" w:author="Mrs Li Zhang" w:date="2025-10-17T17:56:52Z">
                  <w:rPr>
                    <w:ins w:id="6627" w:author="Mrs Li Zhang" w:date="2025-10-17T17:56:21Z"/>
                    <w:rFonts w:hint="default" w:ascii="Arial" w:hAnsi="Arial" w:eastAsia="Arial" w:cs="Arial"/>
                    <w:b w:val="0"/>
                    <w:bCs w:val="0"/>
                    <w:color w:val="000000"/>
                    <w:spacing w:val="0"/>
                    <w:sz w:val="21"/>
                    <w:szCs w:val="21"/>
                    <w:lang w:val="en-US" w:eastAsia="zh-CN"/>
                  </w:rPr>
                </w:rPrChange>
              </w:rPr>
            </w:pPr>
            <w:ins w:id="6628" w:author="Mrs Li Zhang" w:date="2025-10-17T17:56:21Z">
              <w:r>
                <w:rPr>
                  <w:rFonts w:hint="default" w:ascii="Arial" w:hAnsi="Arial" w:eastAsia="Arial" w:cs="Arial"/>
                  <w:b w:val="0"/>
                  <w:bCs w:val="0"/>
                  <w:color w:val="000000"/>
                  <w:spacing w:val="0"/>
                  <w:sz w:val="20"/>
                  <w:szCs w:val="20"/>
                  <w:lang w:val="en-US" w:eastAsia="zh-CN"/>
                  <w:rPrChange w:id="6629" w:author="Mrs Li Zhang" w:date="2025-10-17T17:56:52Z">
                    <w:rPr>
                      <w:rFonts w:hint="default" w:ascii="Arial" w:hAnsi="Arial" w:eastAsia="Arial" w:cs="Arial"/>
                      <w:b w:val="0"/>
                      <w:bCs w:val="0"/>
                      <w:color w:val="000000"/>
                      <w:spacing w:val="0"/>
                      <w:sz w:val="21"/>
                      <w:szCs w:val="21"/>
                      <w:lang w:val="en-US" w:eastAsia="zh-CN"/>
                    </w:rPr>
                  </w:rPrChange>
                </w:rPr>
                <w:t>餐饮商户后厨实行分区管理（粗加工区、洗涤消毒区、烹调制作区、配餐区），设备、工具和物件按服务区管理要求摆放整齐，私人物品按规定存放到私人物品柜内。</w:t>
              </w:r>
            </w:ins>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30" w:author="Mrs Li Zhang" w:date="2025-10-17T17:56:35Z">
              <w:tcPr>
                <w:tcW w:w="177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631" w:author="Mrs Li Zhang" w:date="2025-10-17T17:56:21Z"/>
                <w:rFonts w:hint="default" w:ascii="Arial" w:hAnsi="Arial" w:eastAsia="Arial" w:cs="Arial"/>
                <w:b w:val="0"/>
                <w:bCs w:val="0"/>
                <w:color w:val="000000"/>
                <w:spacing w:val="0"/>
                <w:sz w:val="20"/>
                <w:szCs w:val="20"/>
                <w:lang w:val="en-US" w:eastAsia="zh-CN"/>
                <w:rPrChange w:id="6632" w:author="Mrs Li Zhang" w:date="2025-10-17T17:56:52Z">
                  <w:rPr>
                    <w:ins w:id="6633" w:author="Mrs Li Zhang" w:date="2025-10-17T17:56:21Z"/>
                    <w:rFonts w:hint="default" w:ascii="Arial" w:hAnsi="Arial" w:eastAsia="Arial" w:cs="Arial"/>
                    <w:b w:val="0"/>
                    <w:bCs w:val="0"/>
                    <w:color w:val="000000"/>
                    <w:spacing w:val="0"/>
                    <w:sz w:val="21"/>
                    <w:szCs w:val="21"/>
                    <w:lang w:val="en-US" w:eastAsia="zh-CN"/>
                  </w:rPr>
                </w:rPrChange>
              </w:rPr>
            </w:pPr>
            <w:ins w:id="6634" w:author="Mrs Li Zhang" w:date="2025-10-17T17:56:21Z">
              <w:r>
                <w:rPr>
                  <w:rFonts w:hint="default" w:ascii="Arial" w:hAnsi="Arial" w:eastAsia="Arial" w:cs="Arial"/>
                  <w:b w:val="0"/>
                  <w:bCs w:val="0"/>
                  <w:color w:val="000000"/>
                  <w:spacing w:val="0"/>
                  <w:sz w:val="20"/>
                  <w:szCs w:val="20"/>
                  <w:lang w:val="en-US" w:eastAsia="zh-CN"/>
                  <w:rPrChange w:id="6635" w:author="Mrs Li Zhang" w:date="2025-10-17T17:56:52Z">
                    <w:rPr>
                      <w:rFonts w:hint="default" w:ascii="Arial" w:hAnsi="Arial" w:eastAsia="Arial" w:cs="Arial"/>
                      <w:b w:val="0"/>
                      <w:bCs w:val="0"/>
                      <w:color w:val="000000"/>
                      <w:spacing w:val="0"/>
                      <w:sz w:val="21"/>
                      <w:szCs w:val="21"/>
                      <w:lang w:val="en-US" w:eastAsia="zh-CN"/>
                    </w:rPr>
                  </w:rPrChange>
                </w:rPr>
                <w:t>不符合要求的每一项扣3分，没有不符合项不扣分（总分12分，扣完为止）</w:t>
              </w:r>
            </w:ins>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36" w:author="Mrs Li Zhang" w:date="2025-10-17T17:56:35Z">
              <w:tcPr>
                <w:tcW w:w="45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637" w:author="Mrs Li Zhang" w:date="2025-10-17T17:56:21Z"/>
                <w:rFonts w:hint="default" w:ascii="Arial" w:hAnsi="Arial" w:eastAsia="Arial" w:cs="Arial"/>
                <w:b w:val="0"/>
                <w:bCs w:val="0"/>
                <w:color w:val="000000"/>
                <w:spacing w:val="0"/>
                <w:sz w:val="20"/>
                <w:szCs w:val="20"/>
                <w:lang w:val="en-US" w:eastAsia="zh-CN"/>
                <w:rPrChange w:id="6638" w:author="Mrs Li Zhang" w:date="2025-10-17T17:56:52Z">
                  <w:rPr>
                    <w:ins w:id="6639" w:author="Mrs Li Zhang" w:date="2025-10-17T17:56:21Z"/>
                    <w:rFonts w:hint="default" w:ascii="Arial" w:hAnsi="Arial" w:eastAsia="Arial" w:cs="Arial"/>
                    <w:b w:val="0"/>
                    <w:bCs w:val="0"/>
                    <w:color w:val="000000"/>
                    <w:spacing w:val="0"/>
                    <w:sz w:val="21"/>
                    <w:szCs w:val="21"/>
                    <w:lang w:val="en-US" w:eastAsia="zh-CN"/>
                  </w:rPr>
                </w:rPrChange>
              </w:rPr>
            </w:pPr>
            <w:ins w:id="6640" w:author="Mrs Li Zhang" w:date="2025-10-17T17:56:21Z">
              <w:r>
                <w:rPr>
                  <w:rFonts w:hint="default" w:ascii="Arial" w:hAnsi="Arial" w:eastAsia="Arial" w:cs="Arial"/>
                  <w:b w:val="0"/>
                  <w:bCs w:val="0"/>
                  <w:color w:val="000000"/>
                  <w:spacing w:val="0"/>
                  <w:sz w:val="20"/>
                  <w:szCs w:val="20"/>
                  <w:lang w:val="en-US" w:eastAsia="zh-CN"/>
                  <w:rPrChange w:id="6641" w:author="Mrs Li Zhang" w:date="2025-10-17T17:56:52Z">
                    <w:rPr>
                      <w:rFonts w:hint="default" w:ascii="Arial" w:hAnsi="Arial" w:eastAsia="Arial" w:cs="Arial"/>
                      <w:b w:val="0"/>
                      <w:bCs w:val="0"/>
                      <w:color w:val="000000"/>
                      <w:spacing w:val="0"/>
                      <w:sz w:val="21"/>
                      <w:szCs w:val="21"/>
                      <w:lang w:val="en-US" w:eastAsia="zh-CN"/>
                    </w:rPr>
                  </w:rPrChange>
                </w:rPr>
                <w:t>12</w:t>
              </w:r>
            </w:ins>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42" w:author="Mrs Li Zhang" w:date="2025-10-17T17:56:35Z">
              <w:tcPr>
                <w:tcW w:w="61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643" w:author="Mrs Li Zhang" w:date="2025-10-17T17:56:21Z"/>
                <w:rFonts w:hint="default" w:ascii="Arial" w:hAnsi="Arial" w:eastAsia="Arial" w:cs="Arial"/>
                <w:b w:val="0"/>
                <w:bCs w:val="0"/>
                <w:color w:val="000000"/>
                <w:spacing w:val="0"/>
                <w:sz w:val="20"/>
                <w:szCs w:val="20"/>
                <w:lang w:val="en-US" w:eastAsia="zh-CN"/>
                <w:rPrChange w:id="6644" w:author="Mrs Li Zhang" w:date="2025-10-17T17:56:52Z">
                  <w:rPr>
                    <w:ins w:id="664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46" w:author="Mrs Li Zhang" w:date="2025-10-17T17:56:35Z">
              <w:tcPr>
                <w:tcW w:w="96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647" w:author="Mrs Li Zhang" w:date="2025-10-17T17:56:21Z"/>
                <w:rFonts w:hint="default" w:ascii="Arial" w:hAnsi="Arial" w:eastAsia="Arial" w:cs="Arial"/>
                <w:b w:val="0"/>
                <w:bCs w:val="0"/>
                <w:color w:val="000000"/>
                <w:spacing w:val="0"/>
                <w:sz w:val="20"/>
                <w:szCs w:val="20"/>
                <w:lang w:val="en-US" w:eastAsia="zh-CN"/>
                <w:rPrChange w:id="6648" w:author="Mrs Li Zhang" w:date="2025-10-17T17:56:52Z">
                  <w:rPr>
                    <w:ins w:id="664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5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67" w:hRule="atLeast"/>
          <w:ins w:id="6650" w:author="Mrs Li Zhang" w:date="2025-10-17T17:56:21Z"/>
          <w:trPrChange w:id="6651" w:author="Mrs Li Zhang" w:date="2025-10-17T17:56:35Z">
            <w:trPr>
              <w:trHeight w:val="80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52"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53" w:author="Mrs Li Zhang" w:date="2025-10-17T17:56:21Z"/>
                <w:rFonts w:hint="default" w:ascii="Arial" w:hAnsi="Arial" w:eastAsia="Arial" w:cs="Arial"/>
                <w:b w:val="0"/>
                <w:bCs w:val="0"/>
                <w:color w:val="000000"/>
                <w:spacing w:val="0"/>
                <w:sz w:val="20"/>
                <w:szCs w:val="20"/>
                <w:lang w:val="en-US" w:eastAsia="zh-CN"/>
                <w:rPrChange w:id="6654" w:author="Mrs Li Zhang" w:date="2025-10-17T17:56:52Z">
                  <w:rPr>
                    <w:ins w:id="6655"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56"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57" w:author="Mrs Li Zhang" w:date="2025-10-17T17:56:21Z"/>
                <w:rFonts w:hint="default" w:ascii="Arial" w:hAnsi="Arial" w:eastAsia="Arial" w:cs="Arial"/>
                <w:b w:val="0"/>
                <w:bCs w:val="0"/>
                <w:color w:val="000000"/>
                <w:spacing w:val="0"/>
                <w:sz w:val="20"/>
                <w:szCs w:val="20"/>
                <w:lang w:val="en-US" w:eastAsia="zh-CN"/>
                <w:rPrChange w:id="6658" w:author="Mrs Li Zhang" w:date="2025-10-17T17:56:52Z">
                  <w:rPr>
                    <w:ins w:id="6659"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660"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661" w:author="Mrs Li Zhang" w:date="2025-10-17T17:56:21Z"/>
                <w:rFonts w:hint="default" w:ascii="Arial" w:hAnsi="Arial" w:eastAsia="Arial" w:cs="Arial"/>
                <w:b w:val="0"/>
                <w:bCs w:val="0"/>
                <w:color w:val="000000"/>
                <w:spacing w:val="0"/>
                <w:sz w:val="20"/>
                <w:szCs w:val="20"/>
                <w:lang w:val="en-US" w:eastAsia="zh-CN"/>
                <w:rPrChange w:id="6662" w:author="Mrs Li Zhang" w:date="2025-10-17T17:56:52Z">
                  <w:rPr>
                    <w:ins w:id="6663" w:author="Mrs Li Zhang" w:date="2025-10-17T17:56:21Z"/>
                    <w:rFonts w:hint="default" w:ascii="Arial" w:hAnsi="Arial" w:eastAsia="Arial" w:cs="Arial"/>
                    <w:b w:val="0"/>
                    <w:bCs w:val="0"/>
                    <w:color w:val="000000"/>
                    <w:spacing w:val="0"/>
                    <w:sz w:val="21"/>
                    <w:szCs w:val="21"/>
                    <w:lang w:val="en-US" w:eastAsia="zh-CN"/>
                  </w:rPr>
                </w:rPrChange>
              </w:rPr>
            </w:pPr>
            <w:ins w:id="6664" w:author="Mrs Li Zhang" w:date="2025-10-17T17:56:21Z">
              <w:r>
                <w:rPr>
                  <w:rFonts w:hint="default" w:ascii="Arial" w:hAnsi="Arial" w:eastAsia="Arial" w:cs="Arial"/>
                  <w:b w:val="0"/>
                  <w:bCs w:val="0"/>
                  <w:color w:val="000000"/>
                  <w:spacing w:val="0"/>
                  <w:sz w:val="20"/>
                  <w:szCs w:val="20"/>
                  <w:lang w:val="en-US" w:eastAsia="zh-CN"/>
                  <w:rPrChange w:id="6665"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66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667" w:author="Mrs Li Zhang" w:date="2025-10-17T17:56:21Z"/>
                <w:rFonts w:hint="default" w:ascii="Arial" w:hAnsi="Arial" w:eastAsia="Arial" w:cs="Arial"/>
                <w:b w:val="0"/>
                <w:bCs w:val="0"/>
                <w:color w:val="000000"/>
                <w:spacing w:val="0"/>
                <w:sz w:val="20"/>
                <w:szCs w:val="20"/>
                <w:lang w:val="en-US" w:eastAsia="zh-CN"/>
                <w:rPrChange w:id="6668" w:author="Mrs Li Zhang" w:date="2025-10-17T17:56:52Z">
                  <w:rPr>
                    <w:ins w:id="6669" w:author="Mrs Li Zhang" w:date="2025-10-17T17:56:21Z"/>
                    <w:rFonts w:hint="default" w:ascii="Arial" w:hAnsi="Arial" w:eastAsia="Arial" w:cs="Arial"/>
                    <w:b w:val="0"/>
                    <w:bCs w:val="0"/>
                    <w:color w:val="000000"/>
                    <w:spacing w:val="0"/>
                    <w:sz w:val="21"/>
                    <w:szCs w:val="21"/>
                    <w:lang w:val="en-US" w:eastAsia="zh-CN"/>
                  </w:rPr>
                </w:rPrChange>
              </w:rPr>
            </w:pPr>
            <w:ins w:id="6670" w:author="Mrs Li Zhang" w:date="2025-10-17T17:56:21Z">
              <w:r>
                <w:rPr>
                  <w:rFonts w:hint="default" w:ascii="Arial" w:hAnsi="Arial" w:eastAsia="Arial" w:cs="Arial"/>
                  <w:b w:val="0"/>
                  <w:bCs w:val="0"/>
                  <w:color w:val="000000"/>
                  <w:spacing w:val="0"/>
                  <w:sz w:val="20"/>
                  <w:szCs w:val="20"/>
                  <w:lang w:val="en-US" w:eastAsia="zh-CN"/>
                  <w:rPrChange w:id="6671" w:author="Mrs Li Zhang" w:date="2025-10-17T17:56:52Z">
                    <w:rPr>
                      <w:rFonts w:hint="default" w:ascii="Arial" w:hAnsi="Arial" w:eastAsia="Arial" w:cs="Arial"/>
                      <w:b w:val="0"/>
                      <w:bCs w:val="0"/>
                      <w:color w:val="000000"/>
                      <w:spacing w:val="0"/>
                      <w:sz w:val="21"/>
                      <w:szCs w:val="21"/>
                      <w:lang w:val="en-US" w:eastAsia="zh-CN"/>
                    </w:rPr>
                  </w:rPrChange>
                </w:rPr>
                <w:t>后厨案板、刀具按生、熟、荤、素分区管理（提倡用颜色进行分区管理），冰箱、冷藏柜食材按生熟荤素分类存放，餐饮用具在清洗后能及时消毒，并贮存在保洁柜内。</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72"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73" w:author="Mrs Li Zhang" w:date="2025-10-17T17:56:21Z"/>
                <w:rFonts w:hint="default" w:ascii="Arial" w:hAnsi="Arial" w:eastAsia="Arial" w:cs="Arial"/>
                <w:b w:val="0"/>
                <w:bCs w:val="0"/>
                <w:color w:val="000000"/>
                <w:spacing w:val="0"/>
                <w:sz w:val="20"/>
                <w:szCs w:val="20"/>
                <w:lang w:val="en-US" w:eastAsia="zh-CN"/>
                <w:rPrChange w:id="6674" w:author="Mrs Li Zhang" w:date="2025-10-17T17:56:52Z">
                  <w:rPr>
                    <w:ins w:id="6675"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76"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77" w:author="Mrs Li Zhang" w:date="2025-10-17T17:56:21Z"/>
                <w:rFonts w:hint="default" w:ascii="Arial" w:hAnsi="Arial" w:eastAsia="Arial" w:cs="Arial"/>
                <w:b w:val="0"/>
                <w:bCs w:val="0"/>
                <w:color w:val="000000"/>
                <w:spacing w:val="0"/>
                <w:sz w:val="20"/>
                <w:szCs w:val="20"/>
                <w:lang w:val="en-US" w:eastAsia="zh-CN"/>
                <w:rPrChange w:id="6678" w:author="Mrs Li Zhang" w:date="2025-10-17T17:56:52Z">
                  <w:rPr>
                    <w:ins w:id="6679"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80"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81" w:author="Mrs Li Zhang" w:date="2025-10-17T17:56:21Z"/>
                <w:rFonts w:hint="default" w:ascii="Arial" w:hAnsi="Arial" w:eastAsia="Arial" w:cs="Arial"/>
                <w:b w:val="0"/>
                <w:bCs w:val="0"/>
                <w:color w:val="000000"/>
                <w:spacing w:val="0"/>
                <w:sz w:val="20"/>
                <w:szCs w:val="20"/>
                <w:lang w:val="en-US" w:eastAsia="zh-CN"/>
                <w:rPrChange w:id="6682" w:author="Mrs Li Zhang" w:date="2025-10-17T17:56:52Z">
                  <w:rPr>
                    <w:ins w:id="668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84"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85" w:author="Mrs Li Zhang" w:date="2025-10-17T17:56:21Z"/>
                <w:rFonts w:hint="default" w:ascii="Arial" w:hAnsi="Arial" w:eastAsia="Arial" w:cs="Arial"/>
                <w:b w:val="0"/>
                <w:bCs w:val="0"/>
                <w:color w:val="000000"/>
                <w:spacing w:val="0"/>
                <w:sz w:val="20"/>
                <w:szCs w:val="20"/>
                <w:lang w:val="en-US" w:eastAsia="zh-CN"/>
                <w:rPrChange w:id="6686" w:author="Mrs Li Zhang" w:date="2025-10-17T17:56:52Z">
                  <w:rPr>
                    <w:ins w:id="668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8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688" w:author="Mrs Li Zhang" w:date="2025-10-17T17:56:21Z"/>
          <w:trPrChange w:id="6689"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9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91" w:author="Mrs Li Zhang" w:date="2025-10-17T17:56:21Z"/>
                <w:rFonts w:hint="default" w:ascii="Arial" w:hAnsi="Arial" w:eastAsia="Arial" w:cs="Arial"/>
                <w:b w:val="0"/>
                <w:bCs w:val="0"/>
                <w:color w:val="000000"/>
                <w:spacing w:val="0"/>
                <w:sz w:val="20"/>
                <w:szCs w:val="20"/>
                <w:lang w:val="en-US" w:eastAsia="zh-CN"/>
                <w:rPrChange w:id="6692" w:author="Mrs Li Zhang" w:date="2025-10-17T17:56:52Z">
                  <w:rPr>
                    <w:ins w:id="669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94"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695" w:author="Mrs Li Zhang" w:date="2025-10-17T17:56:21Z"/>
                <w:rFonts w:hint="default" w:ascii="Arial" w:hAnsi="Arial" w:eastAsia="Arial" w:cs="Arial"/>
                <w:b w:val="0"/>
                <w:bCs w:val="0"/>
                <w:color w:val="000000"/>
                <w:spacing w:val="0"/>
                <w:sz w:val="20"/>
                <w:szCs w:val="20"/>
                <w:lang w:val="en-US" w:eastAsia="zh-CN"/>
                <w:rPrChange w:id="6696" w:author="Mrs Li Zhang" w:date="2025-10-17T17:56:52Z">
                  <w:rPr>
                    <w:ins w:id="6697"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98" w:author="Mrs Li Zhang" w:date="2025-10-17T17:56:35Z">
              <w:tcPr>
                <w:tcW w:w="37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699" w:author="Mrs Li Zhang" w:date="2025-10-17T17:56:21Z"/>
                <w:rFonts w:hint="default" w:ascii="Arial" w:hAnsi="Arial" w:eastAsia="Arial" w:cs="Arial"/>
                <w:b w:val="0"/>
                <w:bCs w:val="0"/>
                <w:color w:val="000000"/>
                <w:spacing w:val="0"/>
                <w:sz w:val="20"/>
                <w:szCs w:val="20"/>
                <w:lang w:val="en-US" w:eastAsia="zh-CN"/>
                <w:rPrChange w:id="6700" w:author="Mrs Li Zhang" w:date="2025-10-17T17:56:52Z">
                  <w:rPr>
                    <w:ins w:id="6701" w:author="Mrs Li Zhang" w:date="2025-10-17T17:56:21Z"/>
                    <w:rFonts w:hint="default" w:ascii="Arial" w:hAnsi="Arial" w:eastAsia="Arial" w:cs="Arial"/>
                    <w:b w:val="0"/>
                    <w:bCs w:val="0"/>
                    <w:color w:val="000000"/>
                    <w:spacing w:val="0"/>
                    <w:sz w:val="21"/>
                    <w:szCs w:val="21"/>
                    <w:lang w:val="en-US" w:eastAsia="zh-CN"/>
                  </w:rPr>
                </w:rPrChange>
              </w:rPr>
            </w:pPr>
            <w:ins w:id="6702" w:author="Mrs Li Zhang" w:date="2025-10-17T17:56:21Z">
              <w:r>
                <w:rPr>
                  <w:rFonts w:hint="default" w:ascii="Arial" w:hAnsi="Arial" w:eastAsia="Arial" w:cs="Arial"/>
                  <w:b w:val="0"/>
                  <w:bCs w:val="0"/>
                  <w:color w:val="000000"/>
                  <w:spacing w:val="0"/>
                  <w:sz w:val="20"/>
                  <w:szCs w:val="20"/>
                  <w:lang w:val="en-US" w:eastAsia="zh-CN"/>
                  <w:rPrChange w:id="6703" w:author="Mrs Li Zhang" w:date="2025-10-17T17:56:52Z">
                    <w:rPr>
                      <w:rFonts w:hint="default" w:ascii="Arial" w:hAnsi="Arial" w:eastAsia="Arial" w:cs="Arial"/>
                      <w:b w:val="0"/>
                      <w:bCs w:val="0"/>
                      <w:color w:val="000000"/>
                      <w:spacing w:val="0"/>
                      <w:sz w:val="21"/>
                      <w:szCs w:val="21"/>
                      <w:lang w:val="en-US" w:eastAsia="zh-CN"/>
                    </w:rPr>
                  </w:rPrChange>
                </w:rPr>
                <w:t>5</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70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705" w:author="Mrs Li Zhang" w:date="2025-10-17T17:56:21Z"/>
                <w:rFonts w:hint="default" w:ascii="Arial" w:hAnsi="Arial" w:eastAsia="Arial" w:cs="Arial"/>
                <w:b w:val="0"/>
                <w:bCs w:val="0"/>
                <w:color w:val="000000"/>
                <w:spacing w:val="0"/>
                <w:sz w:val="20"/>
                <w:szCs w:val="20"/>
                <w:lang w:val="en-US" w:eastAsia="zh-CN"/>
                <w:rPrChange w:id="6706" w:author="Mrs Li Zhang" w:date="2025-10-17T17:56:52Z">
                  <w:rPr>
                    <w:ins w:id="6707" w:author="Mrs Li Zhang" w:date="2025-10-17T17:56:21Z"/>
                    <w:rFonts w:hint="default" w:ascii="Arial" w:hAnsi="Arial" w:eastAsia="Arial" w:cs="Arial"/>
                    <w:b w:val="0"/>
                    <w:bCs w:val="0"/>
                    <w:color w:val="000000"/>
                    <w:spacing w:val="0"/>
                    <w:sz w:val="21"/>
                    <w:szCs w:val="21"/>
                    <w:lang w:val="en-US" w:eastAsia="zh-CN"/>
                  </w:rPr>
                </w:rPrChange>
              </w:rPr>
            </w:pPr>
            <w:ins w:id="6708" w:author="Mrs Li Zhang" w:date="2025-10-17T17:56:21Z">
              <w:r>
                <w:rPr>
                  <w:rFonts w:hint="default" w:ascii="Arial" w:hAnsi="Arial" w:eastAsia="Arial" w:cs="Arial"/>
                  <w:b w:val="0"/>
                  <w:bCs w:val="0"/>
                  <w:color w:val="000000"/>
                  <w:spacing w:val="0"/>
                  <w:sz w:val="20"/>
                  <w:szCs w:val="20"/>
                  <w:lang w:val="en-US" w:eastAsia="zh-CN"/>
                  <w:rPrChange w:id="6709" w:author="Mrs Li Zhang" w:date="2025-10-17T17:56:52Z">
                    <w:rPr>
                      <w:rFonts w:hint="default" w:ascii="Arial" w:hAnsi="Arial" w:eastAsia="Arial" w:cs="Arial"/>
                      <w:b w:val="0"/>
                      <w:bCs w:val="0"/>
                      <w:color w:val="000000"/>
                      <w:spacing w:val="0"/>
                      <w:sz w:val="21"/>
                      <w:szCs w:val="21"/>
                      <w:lang w:val="en-US" w:eastAsia="zh-CN"/>
                    </w:rPr>
                  </w:rPrChange>
                </w:rPr>
                <w:t>厨房加工用的设施、设备、工具洁净、完好，分类收拾摆放整齐。</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10"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11" w:author="Mrs Li Zhang" w:date="2025-10-17T17:56:21Z"/>
                <w:rFonts w:hint="default" w:ascii="Arial" w:hAnsi="Arial" w:eastAsia="Arial" w:cs="Arial"/>
                <w:b w:val="0"/>
                <w:bCs w:val="0"/>
                <w:color w:val="000000"/>
                <w:spacing w:val="0"/>
                <w:sz w:val="20"/>
                <w:szCs w:val="20"/>
                <w:lang w:val="en-US" w:eastAsia="zh-CN"/>
                <w:rPrChange w:id="6712" w:author="Mrs Li Zhang" w:date="2025-10-17T17:56:52Z">
                  <w:rPr>
                    <w:ins w:id="6713"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14"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15" w:author="Mrs Li Zhang" w:date="2025-10-17T17:56:21Z"/>
                <w:rFonts w:hint="default" w:ascii="Arial" w:hAnsi="Arial" w:eastAsia="Arial" w:cs="Arial"/>
                <w:b w:val="0"/>
                <w:bCs w:val="0"/>
                <w:color w:val="000000"/>
                <w:spacing w:val="0"/>
                <w:sz w:val="20"/>
                <w:szCs w:val="20"/>
                <w:lang w:val="en-US" w:eastAsia="zh-CN"/>
                <w:rPrChange w:id="6716" w:author="Mrs Li Zhang" w:date="2025-10-17T17:56:52Z">
                  <w:rPr>
                    <w:ins w:id="6717"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18"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19" w:author="Mrs Li Zhang" w:date="2025-10-17T17:56:21Z"/>
                <w:rFonts w:hint="default" w:ascii="Arial" w:hAnsi="Arial" w:eastAsia="Arial" w:cs="Arial"/>
                <w:b w:val="0"/>
                <w:bCs w:val="0"/>
                <w:color w:val="000000"/>
                <w:spacing w:val="0"/>
                <w:sz w:val="20"/>
                <w:szCs w:val="20"/>
                <w:lang w:val="en-US" w:eastAsia="zh-CN"/>
                <w:rPrChange w:id="6720" w:author="Mrs Li Zhang" w:date="2025-10-17T17:56:52Z">
                  <w:rPr>
                    <w:ins w:id="672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22"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23" w:author="Mrs Li Zhang" w:date="2025-10-17T17:56:21Z"/>
                <w:rFonts w:hint="default" w:ascii="Arial" w:hAnsi="Arial" w:eastAsia="Arial" w:cs="Arial"/>
                <w:b w:val="0"/>
                <w:bCs w:val="0"/>
                <w:color w:val="000000"/>
                <w:spacing w:val="0"/>
                <w:sz w:val="20"/>
                <w:szCs w:val="20"/>
                <w:lang w:val="en-US" w:eastAsia="zh-CN"/>
                <w:rPrChange w:id="6724" w:author="Mrs Li Zhang" w:date="2025-10-17T17:56:52Z">
                  <w:rPr>
                    <w:ins w:id="672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2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blPrExChange>
        </w:tblPrEx>
        <w:trPr>
          <w:trHeight w:val="581" w:hRule="atLeast"/>
          <w:ins w:id="6726" w:author="Mrs Li Zhang" w:date="2025-10-17T17:56:21Z"/>
          <w:trPrChange w:id="6727"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2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29" w:author="Mrs Li Zhang" w:date="2025-10-17T17:56:21Z"/>
                <w:rFonts w:hint="default" w:ascii="Arial" w:hAnsi="Arial" w:eastAsia="Arial" w:cs="Arial"/>
                <w:b w:val="0"/>
                <w:bCs w:val="0"/>
                <w:color w:val="000000"/>
                <w:spacing w:val="0"/>
                <w:sz w:val="20"/>
                <w:szCs w:val="20"/>
                <w:lang w:val="en-US" w:eastAsia="zh-CN"/>
                <w:rPrChange w:id="6730" w:author="Mrs Li Zhang" w:date="2025-10-17T17:56:52Z">
                  <w:rPr>
                    <w:ins w:id="673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32"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33" w:author="Mrs Li Zhang" w:date="2025-10-17T17:56:21Z"/>
                <w:rFonts w:hint="default" w:ascii="Arial" w:hAnsi="Arial" w:eastAsia="Arial" w:cs="Arial"/>
                <w:b w:val="0"/>
                <w:bCs w:val="0"/>
                <w:color w:val="000000"/>
                <w:spacing w:val="0"/>
                <w:sz w:val="20"/>
                <w:szCs w:val="20"/>
                <w:lang w:val="en-US" w:eastAsia="zh-CN"/>
                <w:rPrChange w:id="6734" w:author="Mrs Li Zhang" w:date="2025-10-17T17:56:52Z">
                  <w:rPr>
                    <w:ins w:id="6735"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36" w:author="Mrs Li Zhang" w:date="2025-10-17T17:56:35Z">
              <w:tcPr>
                <w:tcW w:w="37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37" w:author="Mrs Li Zhang" w:date="2025-10-17T17:56:21Z"/>
                <w:rFonts w:hint="default" w:ascii="Arial" w:hAnsi="Arial" w:eastAsia="Arial" w:cs="Arial"/>
                <w:b w:val="0"/>
                <w:bCs w:val="0"/>
                <w:color w:val="000000"/>
                <w:spacing w:val="0"/>
                <w:sz w:val="20"/>
                <w:szCs w:val="20"/>
                <w:lang w:val="en-US" w:eastAsia="zh-CN"/>
                <w:rPrChange w:id="6738" w:author="Mrs Li Zhang" w:date="2025-10-17T17:56:52Z">
                  <w:rPr>
                    <w:ins w:id="6739" w:author="Mrs Li Zhang" w:date="2025-10-17T17:56:21Z"/>
                    <w:rFonts w:hint="default" w:ascii="Arial" w:hAnsi="Arial" w:eastAsia="Arial" w:cs="Arial"/>
                    <w:b w:val="0"/>
                    <w:bCs w:val="0"/>
                    <w:color w:val="000000"/>
                    <w:spacing w:val="0"/>
                    <w:sz w:val="21"/>
                    <w:szCs w:val="21"/>
                    <w:lang w:val="en-US" w:eastAsia="zh-CN"/>
                  </w:rPr>
                </w:rPrChang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74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741" w:author="Mrs Li Zhang" w:date="2025-10-17T17:56:21Z"/>
                <w:rFonts w:hint="default" w:ascii="Arial" w:hAnsi="Arial" w:eastAsia="Arial" w:cs="Arial"/>
                <w:b w:val="0"/>
                <w:bCs w:val="0"/>
                <w:color w:val="000000"/>
                <w:spacing w:val="0"/>
                <w:sz w:val="20"/>
                <w:szCs w:val="20"/>
                <w:lang w:val="en-US" w:eastAsia="zh-CN"/>
                <w:rPrChange w:id="6742" w:author="Mrs Li Zhang" w:date="2025-10-17T17:56:52Z">
                  <w:rPr>
                    <w:ins w:id="6743" w:author="Mrs Li Zhang" w:date="2025-10-17T17:56:21Z"/>
                    <w:rFonts w:hint="default" w:ascii="Arial" w:hAnsi="Arial" w:eastAsia="Arial" w:cs="Arial"/>
                    <w:b w:val="0"/>
                    <w:bCs w:val="0"/>
                    <w:color w:val="000000"/>
                    <w:spacing w:val="0"/>
                    <w:sz w:val="21"/>
                    <w:szCs w:val="21"/>
                    <w:lang w:val="en-US" w:eastAsia="zh-CN"/>
                  </w:rPr>
                </w:rPrChange>
              </w:rPr>
            </w:pPr>
            <w:ins w:id="6744" w:author="Mrs Li Zhang" w:date="2025-10-17T17:56:21Z">
              <w:r>
                <w:rPr>
                  <w:rFonts w:hint="default" w:ascii="Arial" w:hAnsi="Arial" w:eastAsia="Arial" w:cs="Arial"/>
                  <w:b w:val="0"/>
                  <w:bCs w:val="0"/>
                  <w:color w:val="000000"/>
                  <w:spacing w:val="0"/>
                  <w:sz w:val="20"/>
                  <w:szCs w:val="20"/>
                  <w:lang w:val="en-US" w:eastAsia="zh-CN"/>
                  <w:rPrChange w:id="6745" w:author="Mrs Li Zhang" w:date="2025-10-17T17:56:52Z">
                    <w:rPr>
                      <w:rFonts w:hint="default" w:ascii="Arial" w:hAnsi="Arial" w:eastAsia="Arial" w:cs="Arial"/>
                      <w:b w:val="0"/>
                      <w:bCs w:val="0"/>
                      <w:color w:val="000000"/>
                      <w:spacing w:val="0"/>
                      <w:sz w:val="21"/>
                      <w:szCs w:val="21"/>
                      <w:lang w:val="en-US" w:eastAsia="zh-CN"/>
                    </w:rPr>
                  </w:rPrChange>
                </w:rPr>
                <w:t>隔油池及时清洗，每周清洗不低于3次，隔油池未及时清理造成服务区管道堵塞。</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46"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47" w:author="Mrs Li Zhang" w:date="2025-10-17T17:56:21Z"/>
                <w:rFonts w:hint="default" w:ascii="Arial" w:hAnsi="Arial" w:eastAsia="Arial" w:cs="Arial"/>
                <w:b w:val="0"/>
                <w:bCs w:val="0"/>
                <w:color w:val="000000"/>
                <w:spacing w:val="0"/>
                <w:sz w:val="20"/>
                <w:szCs w:val="20"/>
                <w:lang w:val="en-US" w:eastAsia="zh-CN"/>
                <w:rPrChange w:id="6748" w:author="Mrs Li Zhang" w:date="2025-10-17T17:56:52Z">
                  <w:rPr>
                    <w:ins w:id="6749"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50"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51" w:author="Mrs Li Zhang" w:date="2025-10-17T17:56:21Z"/>
                <w:rFonts w:hint="default" w:ascii="Arial" w:hAnsi="Arial" w:eastAsia="Arial" w:cs="Arial"/>
                <w:b w:val="0"/>
                <w:bCs w:val="0"/>
                <w:color w:val="000000"/>
                <w:spacing w:val="0"/>
                <w:sz w:val="20"/>
                <w:szCs w:val="20"/>
                <w:lang w:val="en-US" w:eastAsia="zh-CN"/>
                <w:rPrChange w:id="6752" w:author="Mrs Li Zhang" w:date="2025-10-17T17:56:52Z">
                  <w:rPr>
                    <w:ins w:id="6753"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54"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55" w:author="Mrs Li Zhang" w:date="2025-10-17T17:56:21Z"/>
                <w:rFonts w:hint="default" w:ascii="Arial" w:hAnsi="Arial" w:eastAsia="Arial" w:cs="Arial"/>
                <w:b w:val="0"/>
                <w:bCs w:val="0"/>
                <w:color w:val="000000"/>
                <w:spacing w:val="0"/>
                <w:sz w:val="20"/>
                <w:szCs w:val="20"/>
                <w:lang w:val="en-US" w:eastAsia="zh-CN"/>
                <w:rPrChange w:id="6756" w:author="Mrs Li Zhang" w:date="2025-10-17T17:56:52Z">
                  <w:rPr>
                    <w:ins w:id="675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58"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59" w:author="Mrs Li Zhang" w:date="2025-10-17T17:56:21Z"/>
                <w:rFonts w:hint="default" w:ascii="Arial" w:hAnsi="Arial" w:eastAsia="Arial" w:cs="Arial"/>
                <w:b w:val="0"/>
                <w:bCs w:val="0"/>
                <w:color w:val="000000"/>
                <w:spacing w:val="0"/>
                <w:sz w:val="20"/>
                <w:szCs w:val="20"/>
                <w:lang w:val="en-US" w:eastAsia="zh-CN"/>
                <w:rPrChange w:id="6760" w:author="Mrs Li Zhang" w:date="2025-10-17T17:56:52Z">
                  <w:rPr>
                    <w:ins w:id="676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6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762" w:author="Mrs Li Zhang" w:date="2025-10-17T17:56:21Z"/>
          <w:trPrChange w:id="6763"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6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65" w:author="Mrs Li Zhang" w:date="2025-10-17T17:56:21Z"/>
                <w:rFonts w:hint="default" w:ascii="Arial" w:hAnsi="Arial" w:eastAsia="Arial" w:cs="Arial"/>
                <w:b w:val="0"/>
                <w:bCs w:val="0"/>
                <w:color w:val="000000"/>
                <w:spacing w:val="0"/>
                <w:sz w:val="20"/>
                <w:szCs w:val="20"/>
                <w:lang w:val="en-US" w:eastAsia="zh-CN"/>
                <w:rPrChange w:id="6766" w:author="Mrs Li Zhang" w:date="2025-10-17T17:56:52Z">
                  <w:rPr>
                    <w:ins w:id="676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6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69" w:author="Mrs Li Zhang" w:date="2025-10-17T17:56:21Z"/>
                <w:rFonts w:hint="default" w:ascii="Arial" w:hAnsi="Arial" w:eastAsia="Arial" w:cs="Arial"/>
                <w:b w:val="0"/>
                <w:bCs w:val="0"/>
                <w:color w:val="000000"/>
                <w:spacing w:val="0"/>
                <w:sz w:val="20"/>
                <w:szCs w:val="20"/>
                <w:lang w:val="en-US" w:eastAsia="zh-CN"/>
                <w:rPrChange w:id="6770" w:author="Mrs Li Zhang" w:date="2025-10-17T17:56:52Z">
                  <w:rPr>
                    <w:ins w:id="677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72" w:author="Mrs Li Zhang" w:date="2025-10-17T17:56:35Z">
              <w:tcPr>
                <w:tcW w:w="37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73" w:author="Mrs Li Zhang" w:date="2025-10-17T17:56:21Z"/>
                <w:rFonts w:hint="default" w:ascii="Arial" w:hAnsi="Arial" w:eastAsia="Arial" w:cs="Arial"/>
                <w:b w:val="0"/>
                <w:bCs w:val="0"/>
                <w:color w:val="000000"/>
                <w:spacing w:val="0"/>
                <w:sz w:val="20"/>
                <w:szCs w:val="20"/>
                <w:lang w:val="en-US" w:eastAsia="zh-CN"/>
                <w:rPrChange w:id="6774" w:author="Mrs Li Zhang" w:date="2025-10-17T17:56:52Z">
                  <w:rPr>
                    <w:ins w:id="6775" w:author="Mrs Li Zhang" w:date="2025-10-17T17:56:21Z"/>
                    <w:rFonts w:hint="default" w:ascii="Arial" w:hAnsi="Arial" w:eastAsia="Arial" w:cs="Arial"/>
                    <w:b w:val="0"/>
                    <w:bCs w:val="0"/>
                    <w:color w:val="000000"/>
                    <w:spacing w:val="0"/>
                    <w:sz w:val="21"/>
                    <w:szCs w:val="21"/>
                    <w:lang w:val="en-US" w:eastAsia="zh-CN"/>
                  </w:rPr>
                </w:rPrChang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77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777" w:author="Mrs Li Zhang" w:date="2025-10-17T17:56:21Z"/>
                <w:rFonts w:hint="default" w:ascii="Arial" w:hAnsi="Arial" w:eastAsia="Arial" w:cs="Arial"/>
                <w:b w:val="0"/>
                <w:bCs w:val="0"/>
                <w:color w:val="000000"/>
                <w:spacing w:val="0"/>
                <w:sz w:val="20"/>
                <w:szCs w:val="20"/>
                <w:lang w:val="en-US" w:eastAsia="zh-CN"/>
                <w:rPrChange w:id="6778" w:author="Mrs Li Zhang" w:date="2025-10-17T17:56:52Z">
                  <w:rPr>
                    <w:ins w:id="6779" w:author="Mrs Li Zhang" w:date="2025-10-17T17:56:21Z"/>
                    <w:rFonts w:hint="default" w:ascii="Arial" w:hAnsi="Arial" w:eastAsia="Arial" w:cs="Arial"/>
                    <w:b w:val="0"/>
                    <w:bCs w:val="0"/>
                    <w:color w:val="000000"/>
                    <w:spacing w:val="0"/>
                    <w:sz w:val="21"/>
                    <w:szCs w:val="21"/>
                    <w:lang w:val="en-US" w:eastAsia="zh-CN"/>
                  </w:rPr>
                </w:rPrChange>
              </w:rPr>
            </w:pPr>
            <w:ins w:id="6780" w:author="Mrs Li Zhang" w:date="2025-10-17T17:56:21Z">
              <w:r>
                <w:rPr>
                  <w:rFonts w:hint="default" w:ascii="Arial" w:hAnsi="Arial" w:eastAsia="Arial" w:cs="Arial"/>
                  <w:b w:val="0"/>
                  <w:bCs w:val="0"/>
                  <w:color w:val="000000"/>
                  <w:spacing w:val="0"/>
                  <w:sz w:val="20"/>
                  <w:szCs w:val="20"/>
                  <w:lang w:val="en-US" w:eastAsia="zh-CN"/>
                  <w:rPrChange w:id="6781" w:author="Mrs Li Zhang" w:date="2025-10-17T17:56:52Z">
                    <w:rPr>
                      <w:rFonts w:hint="default" w:ascii="Arial" w:hAnsi="Arial" w:eastAsia="Arial" w:cs="Arial"/>
                      <w:b w:val="0"/>
                      <w:bCs w:val="0"/>
                      <w:color w:val="000000"/>
                      <w:spacing w:val="0"/>
                      <w:sz w:val="21"/>
                      <w:szCs w:val="21"/>
                      <w:lang w:val="en-US" w:eastAsia="zh-CN"/>
                    </w:rPr>
                  </w:rPrChange>
                </w:rPr>
                <w:t>油烟机及时清洗，半臂之内区域每日清洗，专业油烟清洗每月清洗一次。</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82"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83" w:author="Mrs Li Zhang" w:date="2025-10-17T17:56:21Z"/>
                <w:rFonts w:hint="default" w:ascii="Arial" w:hAnsi="Arial" w:eastAsia="Arial" w:cs="Arial"/>
                <w:b w:val="0"/>
                <w:bCs w:val="0"/>
                <w:color w:val="000000"/>
                <w:spacing w:val="0"/>
                <w:sz w:val="20"/>
                <w:szCs w:val="20"/>
                <w:lang w:val="en-US" w:eastAsia="zh-CN"/>
                <w:rPrChange w:id="6784" w:author="Mrs Li Zhang" w:date="2025-10-17T17:56:52Z">
                  <w:rPr>
                    <w:ins w:id="6785"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86"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87" w:author="Mrs Li Zhang" w:date="2025-10-17T17:56:21Z"/>
                <w:rFonts w:hint="default" w:ascii="Arial" w:hAnsi="Arial" w:eastAsia="Arial" w:cs="Arial"/>
                <w:b w:val="0"/>
                <w:bCs w:val="0"/>
                <w:color w:val="000000"/>
                <w:spacing w:val="0"/>
                <w:sz w:val="20"/>
                <w:szCs w:val="20"/>
                <w:lang w:val="en-US" w:eastAsia="zh-CN"/>
                <w:rPrChange w:id="6788" w:author="Mrs Li Zhang" w:date="2025-10-17T17:56:52Z">
                  <w:rPr>
                    <w:ins w:id="6789"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90"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91" w:author="Mrs Li Zhang" w:date="2025-10-17T17:56:21Z"/>
                <w:rFonts w:hint="default" w:ascii="Arial" w:hAnsi="Arial" w:eastAsia="Arial" w:cs="Arial"/>
                <w:b w:val="0"/>
                <w:bCs w:val="0"/>
                <w:color w:val="000000"/>
                <w:spacing w:val="0"/>
                <w:sz w:val="20"/>
                <w:szCs w:val="20"/>
                <w:lang w:val="en-US" w:eastAsia="zh-CN"/>
                <w:rPrChange w:id="6792" w:author="Mrs Li Zhang" w:date="2025-10-17T17:56:52Z">
                  <w:rPr>
                    <w:ins w:id="679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94"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795" w:author="Mrs Li Zhang" w:date="2025-10-17T17:56:21Z"/>
                <w:rFonts w:hint="default" w:ascii="Arial" w:hAnsi="Arial" w:eastAsia="Arial" w:cs="Arial"/>
                <w:b w:val="0"/>
                <w:bCs w:val="0"/>
                <w:color w:val="000000"/>
                <w:spacing w:val="0"/>
                <w:sz w:val="20"/>
                <w:szCs w:val="20"/>
                <w:lang w:val="en-US" w:eastAsia="zh-CN"/>
                <w:rPrChange w:id="6796" w:author="Mrs Li Zhang" w:date="2025-10-17T17:56:52Z">
                  <w:rPr>
                    <w:ins w:id="679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9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40" w:hRule="atLeast"/>
          <w:ins w:id="6798" w:author="Mrs Li Zhang" w:date="2025-10-17T17:56:21Z"/>
          <w:trPrChange w:id="6799" w:author="Mrs Li Zhang" w:date="2025-10-17T17:56:35Z">
            <w:trPr>
              <w:trHeight w:val="60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00"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01" w:author="Mrs Li Zhang" w:date="2025-10-17T17:56:21Z"/>
                <w:rFonts w:hint="default" w:ascii="Arial" w:hAnsi="Arial" w:eastAsia="Arial" w:cs="Arial"/>
                <w:b w:val="0"/>
                <w:bCs w:val="0"/>
                <w:color w:val="000000"/>
                <w:spacing w:val="0"/>
                <w:sz w:val="20"/>
                <w:szCs w:val="20"/>
                <w:lang w:val="en-US" w:eastAsia="zh-CN"/>
                <w:rPrChange w:id="6802" w:author="Mrs Li Zhang" w:date="2025-10-17T17:56:52Z">
                  <w:rPr>
                    <w:ins w:id="6803"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04"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05" w:author="Mrs Li Zhang" w:date="2025-10-17T17:56:21Z"/>
                <w:rFonts w:hint="default" w:ascii="Arial" w:hAnsi="Arial" w:eastAsia="Arial" w:cs="Arial"/>
                <w:b w:val="0"/>
                <w:bCs w:val="0"/>
                <w:color w:val="000000"/>
                <w:spacing w:val="0"/>
                <w:sz w:val="20"/>
                <w:szCs w:val="20"/>
                <w:lang w:val="en-US" w:eastAsia="zh-CN"/>
                <w:rPrChange w:id="6806" w:author="Mrs Li Zhang" w:date="2025-10-17T17:56:52Z">
                  <w:rPr>
                    <w:ins w:id="6807"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808"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809" w:author="Mrs Li Zhang" w:date="2025-10-17T17:56:21Z"/>
                <w:rFonts w:hint="default" w:ascii="Arial" w:hAnsi="Arial" w:eastAsia="Arial" w:cs="Arial"/>
                <w:b w:val="0"/>
                <w:bCs w:val="0"/>
                <w:color w:val="000000"/>
                <w:spacing w:val="0"/>
                <w:sz w:val="20"/>
                <w:szCs w:val="20"/>
                <w:lang w:val="en-US" w:eastAsia="zh-CN"/>
                <w:rPrChange w:id="6810" w:author="Mrs Li Zhang" w:date="2025-10-17T17:56:52Z">
                  <w:rPr>
                    <w:ins w:id="6811" w:author="Mrs Li Zhang" w:date="2025-10-17T17:56:21Z"/>
                    <w:rFonts w:hint="default" w:ascii="Arial" w:hAnsi="Arial" w:eastAsia="Arial" w:cs="Arial"/>
                    <w:b w:val="0"/>
                    <w:bCs w:val="0"/>
                    <w:color w:val="000000"/>
                    <w:spacing w:val="0"/>
                    <w:sz w:val="21"/>
                    <w:szCs w:val="21"/>
                    <w:lang w:val="en-US" w:eastAsia="zh-CN"/>
                  </w:rPr>
                </w:rPrChange>
              </w:rPr>
            </w:pPr>
            <w:ins w:id="6812" w:author="Mrs Li Zhang" w:date="2025-10-17T17:56:21Z">
              <w:r>
                <w:rPr>
                  <w:rFonts w:hint="default" w:ascii="Arial" w:hAnsi="Arial" w:eastAsia="Arial" w:cs="Arial"/>
                  <w:b w:val="0"/>
                  <w:bCs w:val="0"/>
                  <w:color w:val="000000"/>
                  <w:spacing w:val="0"/>
                  <w:sz w:val="20"/>
                  <w:szCs w:val="20"/>
                  <w:lang w:val="en-US" w:eastAsia="zh-CN"/>
                  <w:rPrChange w:id="6813" w:author="Mrs Li Zhang" w:date="2025-10-17T17:56:52Z">
                    <w:rPr>
                      <w:rFonts w:hint="default" w:ascii="Arial" w:hAnsi="Arial" w:eastAsia="Arial" w:cs="Arial"/>
                      <w:b w:val="0"/>
                      <w:bCs w:val="0"/>
                      <w:color w:val="000000"/>
                      <w:spacing w:val="0"/>
                      <w:sz w:val="21"/>
                      <w:szCs w:val="21"/>
                      <w:lang w:val="en-US" w:eastAsia="zh-CN"/>
                    </w:rPr>
                  </w:rPrChange>
                </w:rPr>
                <w:t>6</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81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815" w:author="Mrs Li Zhang" w:date="2025-10-17T17:56:21Z"/>
                <w:rFonts w:hint="default" w:ascii="Arial" w:hAnsi="Arial" w:eastAsia="Arial" w:cs="Arial"/>
                <w:b w:val="0"/>
                <w:bCs w:val="0"/>
                <w:color w:val="000000"/>
                <w:spacing w:val="0"/>
                <w:sz w:val="20"/>
                <w:szCs w:val="20"/>
                <w:lang w:val="en-US" w:eastAsia="zh-CN"/>
                <w:rPrChange w:id="6816" w:author="Mrs Li Zhang" w:date="2025-10-17T17:56:52Z">
                  <w:rPr>
                    <w:ins w:id="6817" w:author="Mrs Li Zhang" w:date="2025-10-17T17:56:21Z"/>
                    <w:rFonts w:hint="default" w:ascii="Arial" w:hAnsi="Arial" w:eastAsia="Arial" w:cs="Arial"/>
                    <w:b w:val="0"/>
                    <w:bCs w:val="0"/>
                    <w:color w:val="000000"/>
                    <w:spacing w:val="0"/>
                    <w:sz w:val="21"/>
                    <w:szCs w:val="21"/>
                    <w:lang w:val="en-US" w:eastAsia="zh-CN"/>
                  </w:rPr>
                </w:rPrChange>
              </w:rPr>
            </w:pPr>
            <w:ins w:id="6818" w:author="Mrs Li Zhang" w:date="2025-10-17T17:56:21Z">
              <w:r>
                <w:rPr>
                  <w:rFonts w:hint="default" w:ascii="Arial" w:hAnsi="Arial" w:eastAsia="Arial" w:cs="Arial"/>
                  <w:b w:val="0"/>
                  <w:bCs w:val="0"/>
                  <w:color w:val="000000"/>
                  <w:spacing w:val="0"/>
                  <w:sz w:val="20"/>
                  <w:szCs w:val="20"/>
                  <w:lang w:val="en-US" w:eastAsia="zh-CN"/>
                  <w:rPrChange w:id="6819" w:author="Mrs Li Zhang" w:date="2025-10-17T17:56:52Z">
                    <w:rPr>
                      <w:rFonts w:hint="default" w:ascii="Arial" w:hAnsi="Arial" w:eastAsia="Arial" w:cs="Arial"/>
                      <w:b w:val="0"/>
                      <w:bCs w:val="0"/>
                      <w:color w:val="000000"/>
                      <w:spacing w:val="0"/>
                      <w:sz w:val="21"/>
                      <w:szCs w:val="21"/>
                      <w:lang w:val="en-US" w:eastAsia="zh-CN"/>
                    </w:rPr>
                  </w:rPrChange>
                </w:rPr>
                <w:t>零售商户仓库物资用货架存放，摆放有序，无易燃易爆物品存放在仓库，灯具使用防爆灯，货品和灯具保持安全距离。</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20"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21" w:author="Mrs Li Zhang" w:date="2025-10-17T17:56:21Z"/>
                <w:rFonts w:hint="default" w:ascii="Arial" w:hAnsi="Arial" w:eastAsia="Arial" w:cs="Arial"/>
                <w:b w:val="0"/>
                <w:bCs w:val="0"/>
                <w:color w:val="000000"/>
                <w:spacing w:val="0"/>
                <w:sz w:val="20"/>
                <w:szCs w:val="20"/>
                <w:lang w:val="en-US" w:eastAsia="zh-CN"/>
                <w:rPrChange w:id="6822" w:author="Mrs Li Zhang" w:date="2025-10-17T17:56:52Z">
                  <w:rPr>
                    <w:ins w:id="6823"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24"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25" w:author="Mrs Li Zhang" w:date="2025-10-17T17:56:21Z"/>
                <w:rFonts w:hint="default" w:ascii="Arial" w:hAnsi="Arial" w:eastAsia="Arial" w:cs="Arial"/>
                <w:b w:val="0"/>
                <w:bCs w:val="0"/>
                <w:color w:val="000000"/>
                <w:spacing w:val="0"/>
                <w:sz w:val="20"/>
                <w:szCs w:val="20"/>
                <w:lang w:val="en-US" w:eastAsia="zh-CN"/>
                <w:rPrChange w:id="6826" w:author="Mrs Li Zhang" w:date="2025-10-17T17:56:52Z">
                  <w:rPr>
                    <w:ins w:id="6827"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28"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29" w:author="Mrs Li Zhang" w:date="2025-10-17T17:56:21Z"/>
                <w:rFonts w:hint="default" w:ascii="Arial" w:hAnsi="Arial" w:eastAsia="Arial" w:cs="Arial"/>
                <w:b w:val="0"/>
                <w:bCs w:val="0"/>
                <w:color w:val="000000"/>
                <w:spacing w:val="0"/>
                <w:sz w:val="20"/>
                <w:szCs w:val="20"/>
                <w:lang w:val="en-US" w:eastAsia="zh-CN"/>
                <w:rPrChange w:id="6830" w:author="Mrs Li Zhang" w:date="2025-10-17T17:56:52Z">
                  <w:rPr>
                    <w:ins w:id="683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32"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33" w:author="Mrs Li Zhang" w:date="2025-10-17T17:56:21Z"/>
                <w:rFonts w:hint="default" w:ascii="Arial" w:hAnsi="Arial" w:eastAsia="Arial" w:cs="Arial"/>
                <w:b w:val="0"/>
                <w:bCs w:val="0"/>
                <w:color w:val="000000"/>
                <w:spacing w:val="0"/>
                <w:sz w:val="20"/>
                <w:szCs w:val="20"/>
                <w:lang w:val="en-US" w:eastAsia="zh-CN"/>
                <w:rPrChange w:id="6834" w:author="Mrs Li Zhang" w:date="2025-10-17T17:56:52Z">
                  <w:rPr>
                    <w:ins w:id="683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3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67" w:hRule="atLeast"/>
          <w:ins w:id="6836" w:author="Mrs Li Zhang" w:date="2025-10-17T17:56:21Z"/>
          <w:trPrChange w:id="6837" w:author="Mrs Li Zhang" w:date="2025-10-17T17:56:35Z">
            <w:trPr>
              <w:trHeight w:val="58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3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39" w:author="Mrs Li Zhang" w:date="2025-10-17T17:56:21Z"/>
                <w:rFonts w:hint="default" w:ascii="Arial" w:hAnsi="Arial" w:eastAsia="Arial" w:cs="Arial"/>
                <w:b w:val="0"/>
                <w:bCs w:val="0"/>
                <w:color w:val="000000"/>
                <w:spacing w:val="0"/>
                <w:sz w:val="20"/>
                <w:szCs w:val="20"/>
                <w:lang w:val="en-US" w:eastAsia="zh-CN"/>
                <w:rPrChange w:id="6840" w:author="Mrs Li Zhang" w:date="2025-10-17T17:56:52Z">
                  <w:rPr>
                    <w:ins w:id="684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42"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43" w:author="Mrs Li Zhang" w:date="2025-10-17T17:56:21Z"/>
                <w:rFonts w:hint="default" w:ascii="Arial" w:hAnsi="Arial" w:eastAsia="Arial" w:cs="Arial"/>
                <w:b w:val="0"/>
                <w:bCs w:val="0"/>
                <w:color w:val="000000"/>
                <w:spacing w:val="0"/>
                <w:sz w:val="20"/>
                <w:szCs w:val="20"/>
                <w:lang w:val="en-US" w:eastAsia="zh-CN"/>
                <w:rPrChange w:id="6844" w:author="Mrs Li Zhang" w:date="2025-10-17T17:56:52Z">
                  <w:rPr>
                    <w:ins w:id="6845"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846"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847" w:author="Mrs Li Zhang" w:date="2025-10-17T17:56:21Z"/>
                <w:rFonts w:hint="default" w:ascii="Arial" w:hAnsi="Arial" w:eastAsia="Arial" w:cs="Arial"/>
                <w:b w:val="0"/>
                <w:bCs w:val="0"/>
                <w:color w:val="000000"/>
                <w:spacing w:val="0"/>
                <w:sz w:val="20"/>
                <w:szCs w:val="20"/>
                <w:lang w:val="en-US" w:eastAsia="zh-CN"/>
                <w:rPrChange w:id="6848" w:author="Mrs Li Zhang" w:date="2025-10-17T17:56:52Z">
                  <w:rPr>
                    <w:ins w:id="6849" w:author="Mrs Li Zhang" w:date="2025-10-17T17:56:21Z"/>
                    <w:rFonts w:hint="default" w:ascii="Arial" w:hAnsi="Arial" w:eastAsia="Arial" w:cs="Arial"/>
                    <w:b w:val="0"/>
                    <w:bCs w:val="0"/>
                    <w:color w:val="000000"/>
                    <w:spacing w:val="0"/>
                    <w:sz w:val="21"/>
                    <w:szCs w:val="21"/>
                    <w:lang w:val="en-US" w:eastAsia="zh-CN"/>
                  </w:rPr>
                </w:rPrChange>
              </w:rPr>
            </w:pPr>
            <w:ins w:id="6850" w:author="Mrs Li Zhang" w:date="2025-10-17T17:56:21Z">
              <w:r>
                <w:rPr>
                  <w:rFonts w:hint="default" w:ascii="Arial" w:hAnsi="Arial" w:eastAsia="Arial" w:cs="Arial"/>
                  <w:b w:val="0"/>
                  <w:bCs w:val="0"/>
                  <w:color w:val="000000"/>
                  <w:spacing w:val="0"/>
                  <w:sz w:val="20"/>
                  <w:szCs w:val="20"/>
                  <w:lang w:val="en-US" w:eastAsia="zh-CN"/>
                  <w:rPrChange w:id="6851" w:author="Mrs Li Zhang" w:date="2025-10-17T17:56:52Z">
                    <w:rPr>
                      <w:rFonts w:hint="default" w:ascii="Arial" w:hAnsi="Arial" w:eastAsia="Arial" w:cs="Arial"/>
                      <w:b w:val="0"/>
                      <w:bCs w:val="0"/>
                      <w:color w:val="000000"/>
                      <w:spacing w:val="0"/>
                      <w:sz w:val="21"/>
                      <w:szCs w:val="21"/>
                      <w:lang w:val="en-US" w:eastAsia="zh-CN"/>
                    </w:rPr>
                  </w:rPrChange>
                </w:rPr>
                <w:t>7</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852"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853" w:author="Mrs Li Zhang" w:date="2025-10-17T17:56:21Z"/>
                <w:rFonts w:hint="default" w:ascii="Arial" w:hAnsi="Arial" w:eastAsia="Arial" w:cs="Arial"/>
                <w:b w:val="0"/>
                <w:bCs w:val="0"/>
                <w:color w:val="000000"/>
                <w:spacing w:val="0"/>
                <w:sz w:val="20"/>
                <w:szCs w:val="20"/>
                <w:lang w:val="en-US" w:eastAsia="zh-CN"/>
                <w:rPrChange w:id="6854" w:author="Mrs Li Zhang" w:date="2025-10-17T17:56:52Z">
                  <w:rPr>
                    <w:ins w:id="6855" w:author="Mrs Li Zhang" w:date="2025-10-17T17:56:21Z"/>
                    <w:rFonts w:hint="default" w:ascii="Arial" w:hAnsi="Arial" w:eastAsia="Arial" w:cs="Arial"/>
                    <w:b w:val="0"/>
                    <w:bCs w:val="0"/>
                    <w:color w:val="000000"/>
                    <w:spacing w:val="0"/>
                    <w:sz w:val="21"/>
                    <w:szCs w:val="21"/>
                    <w:lang w:val="en-US" w:eastAsia="zh-CN"/>
                  </w:rPr>
                </w:rPrChange>
              </w:rPr>
            </w:pPr>
            <w:ins w:id="6856" w:author="Mrs Li Zhang" w:date="2025-10-17T17:56:21Z">
              <w:r>
                <w:rPr>
                  <w:rFonts w:hint="default" w:ascii="Arial" w:hAnsi="Arial" w:eastAsia="Arial" w:cs="Arial"/>
                  <w:b w:val="0"/>
                  <w:bCs w:val="0"/>
                  <w:color w:val="000000"/>
                  <w:spacing w:val="0"/>
                  <w:sz w:val="20"/>
                  <w:szCs w:val="20"/>
                  <w:lang w:val="en-US" w:eastAsia="zh-CN"/>
                  <w:rPrChange w:id="6857" w:author="Mrs Li Zhang" w:date="2025-10-17T17:56:52Z">
                    <w:rPr>
                      <w:rFonts w:hint="default" w:ascii="Arial" w:hAnsi="Arial" w:eastAsia="Arial" w:cs="Arial"/>
                      <w:b w:val="0"/>
                      <w:bCs w:val="0"/>
                      <w:color w:val="000000"/>
                      <w:spacing w:val="0"/>
                      <w:sz w:val="21"/>
                      <w:szCs w:val="21"/>
                      <w:lang w:val="en-US" w:eastAsia="zh-CN"/>
                    </w:rPr>
                  </w:rPrChange>
                </w:rPr>
                <w:t>汽修、加水场地面（所属车场）干净，目视无明显的堆放杂物、垃圾、积水，所属范围内的沙井底部、排水沟定期清理确保无垃圾，加水后将水管盘旋放好。</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58"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59" w:author="Mrs Li Zhang" w:date="2025-10-17T17:56:21Z"/>
                <w:rFonts w:hint="default" w:ascii="Arial" w:hAnsi="Arial" w:eastAsia="Arial" w:cs="Arial"/>
                <w:b w:val="0"/>
                <w:bCs w:val="0"/>
                <w:color w:val="000000"/>
                <w:spacing w:val="0"/>
                <w:sz w:val="20"/>
                <w:szCs w:val="20"/>
                <w:lang w:val="en-US" w:eastAsia="zh-CN"/>
                <w:rPrChange w:id="6860" w:author="Mrs Li Zhang" w:date="2025-10-17T17:56:52Z">
                  <w:rPr>
                    <w:ins w:id="6861"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62"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63" w:author="Mrs Li Zhang" w:date="2025-10-17T17:56:21Z"/>
                <w:rFonts w:hint="default" w:ascii="Arial" w:hAnsi="Arial" w:eastAsia="Arial" w:cs="Arial"/>
                <w:b w:val="0"/>
                <w:bCs w:val="0"/>
                <w:color w:val="000000"/>
                <w:spacing w:val="0"/>
                <w:sz w:val="20"/>
                <w:szCs w:val="20"/>
                <w:lang w:val="en-US" w:eastAsia="zh-CN"/>
                <w:rPrChange w:id="6864" w:author="Mrs Li Zhang" w:date="2025-10-17T17:56:52Z">
                  <w:rPr>
                    <w:ins w:id="6865"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66"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67" w:author="Mrs Li Zhang" w:date="2025-10-17T17:56:21Z"/>
                <w:rFonts w:hint="default" w:ascii="Arial" w:hAnsi="Arial" w:eastAsia="Arial" w:cs="Arial"/>
                <w:b w:val="0"/>
                <w:bCs w:val="0"/>
                <w:color w:val="000000"/>
                <w:spacing w:val="0"/>
                <w:sz w:val="20"/>
                <w:szCs w:val="20"/>
                <w:lang w:val="en-US" w:eastAsia="zh-CN"/>
                <w:rPrChange w:id="6868" w:author="Mrs Li Zhang" w:date="2025-10-17T17:56:52Z">
                  <w:rPr>
                    <w:ins w:id="6869"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70"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71" w:author="Mrs Li Zhang" w:date="2025-10-17T17:56:21Z"/>
                <w:rFonts w:hint="default" w:ascii="Arial" w:hAnsi="Arial" w:eastAsia="Arial" w:cs="Arial"/>
                <w:b w:val="0"/>
                <w:bCs w:val="0"/>
                <w:color w:val="000000"/>
                <w:spacing w:val="0"/>
                <w:sz w:val="20"/>
                <w:szCs w:val="20"/>
                <w:lang w:val="en-US" w:eastAsia="zh-CN"/>
                <w:rPrChange w:id="6872" w:author="Mrs Li Zhang" w:date="2025-10-17T17:56:52Z">
                  <w:rPr>
                    <w:ins w:id="6873"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75"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91" w:hRule="atLeast"/>
          <w:ins w:id="6874" w:author="Mrs Li Zhang" w:date="2025-10-17T17:56:21Z"/>
          <w:trPrChange w:id="6875" w:author="Mrs Li Zhang" w:date="2025-10-17T17:56:35Z">
            <w:trPr>
              <w:trHeight w:val="84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76"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77" w:author="Mrs Li Zhang" w:date="2025-10-17T17:56:21Z"/>
                <w:rFonts w:hint="default" w:ascii="Arial" w:hAnsi="Arial" w:eastAsia="Arial" w:cs="Arial"/>
                <w:b w:val="0"/>
                <w:bCs w:val="0"/>
                <w:color w:val="000000"/>
                <w:spacing w:val="0"/>
                <w:sz w:val="20"/>
                <w:szCs w:val="20"/>
                <w:lang w:val="en-US" w:eastAsia="zh-CN"/>
                <w:rPrChange w:id="6878" w:author="Mrs Li Zhang" w:date="2025-10-17T17:56:52Z">
                  <w:rPr>
                    <w:ins w:id="6879"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80"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81" w:author="Mrs Li Zhang" w:date="2025-10-17T17:56:21Z"/>
                <w:rFonts w:hint="default" w:ascii="Arial" w:hAnsi="Arial" w:eastAsia="Arial" w:cs="Arial"/>
                <w:b w:val="0"/>
                <w:bCs w:val="0"/>
                <w:color w:val="000000"/>
                <w:spacing w:val="0"/>
                <w:sz w:val="20"/>
                <w:szCs w:val="20"/>
                <w:lang w:val="en-US" w:eastAsia="zh-CN"/>
                <w:rPrChange w:id="6882" w:author="Mrs Li Zhang" w:date="2025-10-17T17:56:52Z">
                  <w:rPr>
                    <w:ins w:id="6883"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Change w:id="6884" w:author="Mrs Li Zhang" w:date="2025-10-17T17:56:35Z">
              <w:tcPr>
                <w:tcW w:w="376" w:type="dxa"/>
                <w:tcBorders>
                  <w:top w:val="single" w:color="000000" w:sz="4" w:space="0"/>
                  <w:left w:val="single" w:color="000000" w:sz="4" w:space="0"/>
                  <w:bottom w:val="single" w:color="000000" w:sz="4" w:space="0"/>
                  <w:right w:val="single" w:color="000000" w:sz="4" w:space="0"/>
                </w:tcBorders>
                <w:vAlign w:val="center"/>
              </w:tcPr>
            </w:tcPrChange>
          </w:tcPr>
          <w:p>
            <w:pPr>
              <w:rPr>
                <w:ins w:id="6885" w:author="Mrs Li Zhang" w:date="2025-10-17T17:56:21Z"/>
                <w:rFonts w:hint="default" w:ascii="Arial" w:hAnsi="Arial" w:eastAsia="Arial" w:cs="Arial"/>
                <w:b w:val="0"/>
                <w:bCs w:val="0"/>
                <w:color w:val="000000"/>
                <w:spacing w:val="0"/>
                <w:sz w:val="20"/>
                <w:szCs w:val="20"/>
                <w:lang w:val="en-US" w:eastAsia="zh-CN"/>
                <w:rPrChange w:id="6886" w:author="Mrs Li Zhang" w:date="2025-10-17T17:56:52Z">
                  <w:rPr>
                    <w:ins w:id="6887" w:author="Mrs Li Zhang" w:date="2025-10-17T17:56:21Z"/>
                    <w:rFonts w:hint="default" w:ascii="Arial" w:hAnsi="Arial" w:eastAsia="Arial" w:cs="Arial"/>
                    <w:b w:val="0"/>
                    <w:bCs w:val="0"/>
                    <w:color w:val="000000"/>
                    <w:spacing w:val="0"/>
                    <w:sz w:val="21"/>
                    <w:szCs w:val="21"/>
                    <w:lang w:val="en-US" w:eastAsia="zh-CN"/>
                  </w:rPr>
                </w:rPrChange>
              </w:rPr>
            </w:pPr>
            <w:ins w:id="6888" w:author="Mrs Li Zhang" w:date="2025-10-17T17:56:21Z">
              <w:r>
                <w:rPr>
                  <w:rFonts w:hint="default" w:ascii="Arial" w:hAnsi="Arial" w:eastAsia="Arial" w:cs="Arial"/>
                  <w:b w:val="0"/>
                  <w:bCs w:val="0"/>
                  <w:color w:val="000000"/>
                  <w:spacing w:val="0"/>
                  <w:sz w:val="20"/>
                  <w:szCs w:val="20"/>
                  <w:lang w:val="en-US" w:eastAsia="zh-CN"/>
                  <w:rPrChange w:id="6889" w:author="Mrs Li Zhang" w:date="2025-10-17T17:56:52Z">
                    <w:rPr>
                      <w:rFonts w:hint="default" w:ascii="Arial" w:hAnsi="Arial" w:eastAsia="Arial" w:cs="Arial"/>
                      <w:b w:val="0"/>
                      <w:bCs w:val="0"/>
                      <w:color w:val="000000"/>
                      <w:spacing w:val="0"/>
                      <w:sz w:val="21"/>
                      <w:szCs w:val="21"/>
                      <w:lang w:val="en-US" w:eastAsia="zh-CN"/>
                    </w:rPr>
                  </w:rPrChange>
                </w:rPr>
                <w:t>8</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89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891" w:author="Mrs Li Zhang" w:date="2025-10-17T17:56:21Z"/>
                <w:rFonts w:hint="default" w:ascii="Arial" w:hAnsi="Arial" w:eastAsia="Arial" w:cs="Arial"/>
                <w:b w:val="0"/>
                <w:bCs w:val="0"/>
                <w:color w:val="000000"/>
                <w:spacing w:val="0"/>
                <w:sz w:val="20"/>
                <w:szCs w:val="20"/>
                <w:lang w:val="en-US" w:eastAsia="zh-CN"/>
                <w:rPrChange w:id="6892" w:author="Mrs Li Zhang" w:date="2025-10-17T17:56:52Z">
                  <w:rPr>
                    <w:ins w:id="6893" w:author="Mrs Li Zhang" w:date="2025-10-17T17:56:21Z"/>
                    <w:rFonts w:hint="default" w:ascii="Arial" w:hAnsi="Arial" w:eastAsia="Arial" w:cs="Arial"/>
                    <w:b w:val="0"/>
                    <w:bCs w:val="0"/>
                    <w:color w:val="000000"/>
                    <w:spacing w:val="0"/>
                    <w:sz w:val="21"/>
                    <w:szCs w:val="21"/>
                    <w:lang w:val="en-US" w:eastAsia="zh-CN"/>
                  </w:rPr>
                </w:rPrChange>
              </w:rPr>
            </w:pPr>
            <w:ins w:id="6894" w:author="Mrs Li Zhang" w:date="2025-10-17T17:56:21Z">
              <w:r>
                <w:rPr>
                  <w:rFonts w:hint="default" w:ascii="Arial" w:hAnsi="Arial" w:eastAsia="Arial" w:cs="Arial"/>
                  <w:b w:val="0"/>
                  <w:bCs w:val="0"/>
                  <w:color w:val="000000"/>
                  <w:spacing w:val="0"/>
                  <w:sz w:val="20"/>
                  <w:szCs w:val="20"/>
                  <w:lang w:val="en-US" w:eastAsia="zh-CN"/>
                  <w:rPrChange w:id="6895" w:author="Mrs Li Zhang" w:date="2025-10-17T17:56:52Z">
                    <w:rPr>
                      <w:rFonts w:hint="default" w:ascii="Arial" w:hAnsi="Arial" w:eastAsia="Arial" w:cs="Arial"/>
                      <w:b w:val="0"/>
                      <w:bCs w:val="0"/>
                      <w:color w:val="000000"/>
                      <w:spacing w:val="0"/>
                      <w:sz w:val="21"/>
                      <w:szCs w:val="21"/>
                      <w:lang w:val="en-US" w:eastAsia="zh-CN"/>
                    </w:rPr>
                  </w:rPrChange>
                </w:rPr>
                <w:t>员工宿舍资产、设施完好；室内干净整洁、物品摆放整齐；无明显异味、无蜘蛛网；未使用大功率电器；未将插座摆放床铺上；员工自觉遵守宿舍纪律；汽修、加水项目禁止出现“二合一”、“三合一”现象。</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96"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897" w:author="Mrs Li Zhang" w:date="2025-10-17T17:56:21Z"/>
                <w:rFonts w:hint="default" w:ascii="Arial" w:hAnsi="Arial" w:eastAsia="Arial" w:cs="Arial"/>
                <w:b w:val="0"/>
                <w:bCs w:val="0"/>
                <w:color w:val="000000"/>
                <w:spacing w:val="0"/>
                <w:sz w:val="20"/>
                <w:szCs w:val="20"/>
                <w:lang w:val="en-US" w:eastAsia="zh-CN"/>
                <w:rPrChange w:id="6898" w:author="Mrs Li Zhang" w:date="2025-10-17T17:56:52Z">
                  <w:rPr>
                    <w:ins w:id="6899"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00"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01" w:author="Mrs Li Zhang" w:date="2025-10-17T17:56:21Z"/>
                <w:rFonts w:hint="default" w:ascii="Arial" w:hAnsi="Arial" w:eastAsia="Arial" w:cs="Arial"/>
                <w:b w:val="0"/>
                <w:bCs w:val="0"/>
                <w:color w:val="000000"/>
                <w:spacing w:val="0"/>
                <w:sz w:val="20"/>
                <w:szCs w:val="20"/>
                <w:lang w:val="en-US" w:eastAsia="zh-CN"/>
                <w:rPrChange w:id="6902" w:author="Mrs Li Zhang" w:date="2025-10-17T17:56:52Z">
                  <w:rPr>
                    <w:ins w:id="6903"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04"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05" w:author="Mrs Li Zhang" w:date="2025-10-17T17:56:21Z"/>
                <w:rFonts w:hint="default" w:ascii="Arial" w:hAnsi="Arial" w:eastAsia="Arial" w:cs="Arial"/>
                <w:b w:val="0"/>
                <w:bCs w:val="0"/>
                <w:color w:val="000000"/>
                <w:spacing w:val="0"/>
                <w:sz w:val="20"/>
                <w:szCs w:val="20"/>
                <w:lang w:val="en-US" w:eastAsia="zh-CN"/>
                <w:rPrChange w:id="6906" w:author="Mrs Li Zhang" w:date="2025-10-17T17:56:52Z">
                  <w:rPr>
                    <w:ins w:id="690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08"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09" w:author="Mrs Li Zhang" w:date="2025-10-17T17:56:21Z"/>
                <w:rFonts w:hint="default" w:ascii="Arial" w:hAnsi="Arial" w:eastAsia="Arial" w:cs="Arial"/>
                <w:b w:val="0"/>
                <w:bCs w:val="0"/>
                <w:color w:val="000000"/>
                <w:spacing w:val="0"/>
                <w:sz w:val="20"/>
                <w:szCs w:val="20"/>
                <w:lang w:val="en-US" w:eastAsia="zh-CN"/>
                <w:rPrChange w:id="6910" w:author="Mrs Li Zhang" w:date="2025-10-17T17:56:52Z">
                  <w:rPr>
                    <w:ins w:id="691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1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6912" w:author="Mrs Li Zhang" w:date="2025-10-17T17:56:21Z"/>
          <w:trPrChange w:id="6913"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1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15" w:author="Mrs Li Zhang" w:date="2025-10-17T17:56:21Z"/>
                <w:rFonts w:hint="default" w:ascii="Arial" w:hAnsi="Arial" w:eastAsia="Arial" w:cs="Arial"/>
                <w:b w:val="0"/>
                <w:bCs w:val="0"/>
                <w:color w:val="000000"/>
                <w:spacing w:val="0"/>
                <w:sz w:val="20"/>
                <w:szCs w:val="20"/>
                <w:lang w:val="en-US" w:eastAsia="zh-CN"/>
                <w:rPrChange w:id="6916" w:author="Mrs Li Zhang" w:date="2025-10-17T17:56:52Z">
                  <w:rPr>
                    <w:ins w:id="691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918" w:author="Mrs Li Zhang" w:date="2025-10-17T17:56:35Z">
              <w:tcPr>
                <w:tcW w:w="99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919" w:author="Mrs Li Zhang" w:date="2025-10-17T17:56:21Z"/>
                <w:rFonts w:hint="default" w:ascii="Arial" w:hAnsi="Arial" w:eastAsia="Arial" w:cs="Arial"/>
                <w:b w:val="0"/>
                <w:bCs w:val="0"/>
                <w:color w:val="000000"/>
                <w:spacing w:val="0"/>
                <w:sz w:val="20"/>
                <w:szCs w:val="20"/>
                <w:lang w:val="en-US" w:eastAsia="zh-CN"/>
                <w:rPrChange w:id="6920" w:author="Mrs Li Zhang" w:date="2025-10-17T17:56:52Z">
                  <w:rPr>
                    <w:ins w:id="6921" w:author="Mrs Li Zhang" w:date="2025-10-17T17:56:21Z"/>
                    <w:rFonts w:hint="default" w:ascii="Arial" w:hAnsi="Arial" w:eastAsia="Arial" w:cs="Arial"/>
                    <w:b w:val="0"/>
                    <w:bCs w:val="0"/>
                    <w:color w:val="000000"/>
                    <w:spacing w:val="0"/>
                    <w:sz w:val="21"/>
                    <w:szCs w:val="21"/>
                    <w:lang w:val="en-US" w:eastAsia="zh-CN"/>
                  </w:rPr>
                </w:rPrChange>
              </w:rPr>
            </w:pPr>
            <w:ins w:id="6922" w:author="Mrs Li Zhang" w:date="2025-10-17T17:56:21Z">
              <w:r>
                <w:rPr>
                  <w:rFonts w:hint="default" w:ascii="Arial" w:hAnsi="Arial" w:eastAsia="Arial" w:cs="Arial"/>
                  <w:b w:val="0"/>
                  <w:bCs w:val="0"/>
                  <w:color w:val="000000"/>
                  <w:spacing w:val="0"/>
                  <w:sz w:val="20"/>
                  <w:szCs w:val="20"/>
                  <w:lang w:val="en-US" w:eastAsia="zh-CN"/>
                  <w:rPrChange w:id="6923" w:author="Mrs Li Zhang" w:date="2025-10-17T17:56:52Z">
                    <w:rPr>
                      <w:rFonts w:hint="default" w:ascii="Arial" w:hAnsi="Arial" w:eastAsia="Arial" w:cs="Arial"/>
                      <w:b w:val="0"/>
                      <w:bCs w:val="0"/>
                      <w:color w:val="000000"/>
                      <w:spacing w:val="0"/>
                      <w:sz w:val="21"/>
                      <w:szCs w:val="21"/>
                      <w:lang w:val="en-US" w:eastAsia="zh-CN"/>
                    </w:rPr>
                  </w:rPrChange>
                </w:rPr>
                <w:t xml:space="preserve">安全生产 </w:t>
              </w:r>
            </w:ins>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924" w:author="Mrs Li Zhang" w:date="2025-10-17T17:56:35Z">
              <w:tcPr>
                <w:tcW w:w="37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925" w:author="Mrs Li Zhang" w:date="2025-10-17T17:56:21Z"/>
                <w:rFonts w:hint="default" w:ascii="Arial" w:hAnsi="Arial" w:eastAsia="Arial" w:cs="Arial"/>
                <w:b w:val="0"/>
                <w:bCs w:val="0"/>
                <w:color w:val="000000"/>
                <w:spacing w:val="0"/>
                <w:sz w:val="20"/>
                <w:szCs w:val="20"/>
                <w:lang w:val="en-US" w:eastAsia="zh-CN"/>
                <w:rPrChange w:id="6926" w:author="Mrs Li Zhang" w:date="2025-10-17T17:56:52Z">
                  <w:rPr>
                    <w:ins w:id="6927" w:author="Mrs Li Zhang" w:date="2025-10-17T17:56:21Z"/>
                    <w:rFonts w:hint="default" w:ascii="Arial" w:hAnsi="Arial" w:eastAsia="Arial" w:cs="Arial"/>
                    <w:b w:val="0"/>
                    <w:bCs w:val="0"/>
                    <w:color w:val="000000"/>
                    <w:spacing w:val="0"/>
                    <w:sz w:val="21"/>
                    <w:szCs w:val="21"/>
                    <w:lang w:val="en-US" w:eastAsia="zh-CN"/>
                  </w:rPr>
                </w:rPrChange>
              </w:rPr>
            </w:pPr>
            <w:ins w:id="6928" w:author="Mrs Li Zhang" w:date="2025-10-17T17:56:21Z">
              <w:r>
                <w:rPr>
                  <w:rFonts w:hint="default" w:ascii="Arial" w:hAnsi="Arial" w:eastAsia="Arial" w:cs="Arial"/>
                  <w:b w:val="0"/>
                  <w:bCs w:val="0"/>
                  <w:color w:val="000000"/>
                  <w:spacing w:val="0"/>
                  <w:sz w:val="20"/>
                  <w:szCs w:val="20"/>
                  <w:lang w:val="en-US" w:eastAsia="zh-CN"/>
                  <w:rPrChange w:id="6929" w:author="Mrs Li Zhang" w:date="2025-10-17T17:56:52Z">
                    <w:rPr>
                      <w:rFonts w:hint="default" w:ascii="Arial" w:hAnsi="Arial" w:eastAsia="Arial" w:cs="Arial"/>
                      <w:b w:val="0"/>
                      <w:bCs w:val="0"/>
                      <w:color w:val="000000"/>
                      <w:spacing w:val="0"/>
                      <w:sz w:val="21"/>
                      <w:szCs w:val="21"/>
                      <w:lang w:val="en-US" w:eastAsia="zh-CN"/>
                    </w:rPr>
                  </w:rPrChange>
                </w:rPr>
                <w:t>9</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93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931" w:author="Mrs Li Zhang" w:date="2025-10-17T17:56:21Z"/>
                <w:rFonts w:hint="default" w:ascii="Arial" w:hAnsi="Arial" w:eastAsia="Arial" w:cs="Arial"/>
                <w:b w:val="0"/>
                <w:bCs w:val="0"/>
                <w:color w:val="000000"/>
                <w:spacing w:val="0"/>
                <w:sz w:val="20"/>
                <w:szCs w:val="20"/>
                <w:lang w:val="en-US" w:eastAsia="zh-CN"/>
                <w:rPrChange w:id="6932" w:author="Mrs Li Zhang" w:date="2025-10-17T17:56:52Z">
                  <w:rPr>
                    <w:ins w:id="6933" w:author="Mrs Li Zhang" w:date="2025-10-17T17:56:21Z"/>
                    <w:rFonts w:hint="default" w:ascii="Arial" w:hAnsi="Arial" w:eastAsia="Arial" w:cs="Arial"/>
                    <w:b w:val="0"/>
                    <w:bCs w:val="0"/>
                    <w:color w:val="000000"/>
                    <w:spacing w:val="0"/>
                    <w:sz w:val="21"/>
                    <w:szCs w:val="21"/>
                    <w:lang w:val="en-US" w:eastAsia="zh-CN"/>
                  </w:rPr>
                </w:rPrChange>
              </w:rPr>
            </w:pPr>
            <w:ins w:id="6934" w:author="Mrs Li Zhang" w:date="2025-10-17T17:56:21Z">
              <w:r>
                <w:rPr>
                  <w:rFonts w:hint="default" w:ascii="Arial" w:hAnsi="Arial" w:eastAsia="Arial" w:cs="Arial"/>
                  <w:b w:val="0"/>
                  <w:bCs w:val="0"/>
                  <w:color w:val="000000"/>
                  <w:spacing w:val="0"/>
                  <w:sz w:val="20"/>
                  <w:szCs w:val="20"/>
                  <w:lang w:val="en-US" w:eastAsia="zh-CN"/>
                  <w:rPrChange w:id="6935" w:author="Mrs Li Zhang" w:date="2025-10-17T17:56:52Z">
                    <w:rPr>
                      <w:rFonts w:hint="default" w:ascii="Arial" w:hAnsi="Arial" w:eastAsia="Arial" w:cs="Arial"/>
                      <w:b w:val="0"/>
                      <w:bCs w:val="0"/>
                      <w:color w:val="000000"/>
                      <w:spacing w:val="0"/>
                      <w:sz w:val="21"/>
                      <w:szCs w:val="21"/>
                      <w:lang w:val="en-US" w:eastAsia="zh-CN"/>
                    </w:rPr>
                  </w:rPrChange>
                </w:rPr>
                <w:t>安全操作规程公示上墙，员工严格遵守各项安全操作规程。</w:t>
              </w:r>
            </w:ins>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936" w:author="Mrs Li Zhang" w:date="2025-10-17T17:56:35Z">
              <w:tcPr>
                <w:tcW w:w="177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937" w:author="Mrs Li Zhang" w:date="2025-10-17T17:56:21Z"/>
                <w:rFonts w:hint="default" w:ascii="Arial" w:hAnsi="Arial" w:eastAsia="Arial" w:cs="Arial"/>
                <w:b w:val="0"/>
                <w:bCs w:val="0"/>
                <w:color w:val="000000"/>
                <w:spacing w:val="0"/>
                <w:sz w:val="20"/>
                <w:szCs w:val="20"/>
                <w:lang w:val="en-US" w:eastAsia="zh-CN"/>
                <w:rPrChange w:id="6938" w:author="Mrs Li Zhang" w:date="2025-10-17T17:56:52Z">
                  <w:rPr>
                    <w:ins w:id="6939" w:author="Mrs Li Zhang" w:date="2025-10-17T17:56:21Z"/>
                    <w:rFonts w:hint="default" w:ascii="Arial" w:hAnsi="Arial" w:eastAsia="Arial" w:cs="Arial"/>
                    <w:b w:val="0"/>
                    <w:bCs w:val="0"/>
                    <w:color w:val="000000"/>
                    <w:spacing w:val="0"/>
                    <w:sz w:val="21"/>
                    <w:szCs w:val="21"/>
                    <w:lang w:val="en-US" w:eastAsia="zh-CN"/>
                  </w:rPr>
                </w:rPrChange>
              </w:rPr>
            </w:pPr>
            <w:ins w:id="6940" w:author="Mrs Li Zhang" w:date="2025-10-17T17:56:21Z">
              <w:r>
                <w:rPr>
                  <w:rFonts w:hint="default" w:ascii="Arial" w:hAnsi="Arial" w:eastAsia="Arial" w:cs="Arial"/>
                  <w:b w:val="0"/>
                  <w:bCs w:val="0"/>
                  <w:color w:val="000000"/>
                  <w:spacing w:val="0"/>
                  <w:sz w:val="20"/>
                  <w:szCs w:val="20"/>
                  <w:lang w:val="en-US" w:eastAsia="zh-CN"/>
                  <w:rPrChange w:id="6941" w:author="Mrs Li Zhang" w:date="2025-10-17T17:56:52Z">
                    <w:rPr>
                      <w:rFonts w:hint="default" w:ascii="Arial" w:hAnsi="Arial" w:eastAsia="Arial" w:cs="Arial"/>
                      <w:b w:val="0"/>
                      <w:bCs w:val="0"/>
                      <w:color w:val="000000"/>
                      <w:spacing w:val="0"/>
                      <w:sz w:val="21"/>
                      <w:szCs w:val="21"/>
                      <w:lang w:val="en-US" w:eastAsia="zh-CN"/>
                    </w:rPr>
                  </w:rPrChange>
                </w:rPr>
                <w:t>不符合要求的扣4分，没有不符合项不扣分</w:t>
              </w:r>
            </w:ins>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942" w:author="Mrs Li Zhang" w:date="2025-10-17T17:56:35Z">
              <w:tcPr>
                <w:tcW w:w="45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943" w:author="Mrs Li Zhang" w:date="2025-10-17T17:56:21Z"/>
                <w:rFonts w:hint="default" w:ascii="Arial" w:hAnsi="Arial" w:eastAsia="Arial" w:cs="Arial"/>
                <w:b w:val="0"/>
                <w:bCs w:val="0"/>
                <w:color w:val="000000"/>
                <w:spacing w:val="0"/>
                <w:sz w:val="20"/>
                <w:szCs w:val="20"/>
                <w:lang w:val="en-US" w:eastAsia="zh-CN"/>
                <w:rPrChange w:id="6944" w:author="Mrs Li Zhang" w:date="2025-10-17T17:56:52Z">
                  <w:rPr>
                    <w:ins w:id="6945" w:author="Mrs Li Zhang" w:date="2025-10-17T17:56:21Z"/>
                    <w:rFonts w:hint="default" w:ascii="Arial" w:hAnsi="Arial" w:eastAsia="Arial" w:cs="Arial"/>
                    <w:b w:val="0"/>
                    <w:bCs w:val="0"/>
                    <w:color w:val="000000"/>
                    <w:spacing w:val="0"/>
                    <w:sz w:val="21"/>
                    <w:szCs w:val="21"/>
                    <w:lang w:val="en-US" w:eastAsia="zh-CN"/>
                  </w:rPr>
                </w:rPrChange>
              </w:rPr>
            </w:pPr>
            <w:ins w:id="6946" w:author="Mrs Li Zhang" w:date="2025-10-17T17:56:21Z">
              <w:r>
                <w:rPr>
                  <w:rFonts w:hint="default" w:ascii="Arial" w:hAnsi="Arial" w:eastAsia="Arial" w:cs="Arial"/>
                  <w:b w:val="0"/>
                  <w:bCs w:val="0"/>
                  <w:color w:val="000000"/>
                  <w:spacing w:val="0"/>
                  <w:sz w:val="20"/>
                  <w:szCs w:val="20"/>
                  <w:lang w:val="en-US" w:eastAsia="zh-CN"/>
                  <w:rPrChange w:id="6947" w:author="Mrs Li Zhang" w:date="2025-10-17T17:56:52Z">
                    <w:rPr>
                      <w:rFonts w:hint="default" w:ascii="Arial" w:hAnsi="Arial" w:eastAsia="Arial" w:cs="Arial"/>
                      <w:b w:val="0"/>
                      <w:bCs w:val="0"/>
                      <w:color w:val="000000"/>
                      <w:spacing w:val="0"/>
                      <w:sz w:val="21"/>
                      <w:szCs w:val="21"/>
                      <w:lang w:val="en-US" w:eastAsia="zh-CN"/>
                    </w:rPr>
                  </w:rPrChange>
                </w:rPr>
                <w:t>4</w:t>
              </w:r>
            </w:ins>
          </w:p>
        </w:tc>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948" w:author="Mrs Li Zhang" w:date="2025-10-17T17:56:35Z">
              <w:tcPr>
                <w:tcW w:w="61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949" w:author="Mrs Li Zhang" w:date="2025-10-17T17:56:21Z"/>
                <w:rFonts w:hint="default" w:ascii="Arial" w:hAnsi="Arial" w:eastAsia="Arial" w:cs="Arial"/>
                <w:b w:val="0"/>
                <w:bCs w:val="0"/>
                <w:color w:val="000000"/>
                <w:spacing w:val="0"/>
                <w:sz w:val="20"/>
                <w:szCs w:val="20"/>
                <w:lang w:val="en-US" w:eastAsia="zh-CN"/>
                <w:rPrChange w:id="6950" w:author="Mrs Li Zhang" w:date="2025-10-17T17:56:52Z">
                  <w:rPr>
                    <w:ins w:id="695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952" w:author="Mrs Li Zhang" w:date="2025-10-17T17:56:35Z">
              <w:tcPr>
                <w:tcW w:w="960"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6953" w:author="Mrs Li Zhang" w:date="2025-10-17T17:56:21Z"/>
                <w:rFonts w:hint="default" w:ascii="Arial" w:hAnsi="Arial" w:eastAsia="Arial" w:cs="Arial"/>
                <w:b w:val="0"/>
                <w:bCs w:val="0"/>
                <w:color w:val="000000"/>
                <w:spacing w:val="0"/>
                <w:sz w:val="20"/>
                <w:szCs w:val="20"/>
                <w:lang w:val="en-US" w:eastAsia="zh-CN"/>
                <w:rPrChange w:id="6954" w:author="Mrs Li Zhang" w:date="2025-10-17T17:56:52Z">
                  <w:rPr>
                    <w:ins w:id="695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5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40" w:hRule="atLeast"/>
          <w:ins w:id="6956" w:author="Mrs Li Zhang" w:date="2025-10-17T17:56:21Z"/>
          <w:trPrChange w:id="6957" w:author="Mrs Li Zhang" w:date="2025-10-17T17:56:35Z">
            <w:trPr>
              <w:trHeight w:val="60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58"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59" w:author="Mrs Li Zhang" w:date="2025-10-17T17:56:21Z"/>
                <w:rFonts w:hint="default" w:ascii="Arial" w:hAnsi="Arial" w:eastAsia="Arial" w:cs="Arial"/>
                <w:b w:val="0"/>
                <w:bCs w:val="0"/>
                <w:color w:val="000000"/>
                <w:spacing w:val="0"/>
                <w:sz w:val="20"/>
                <w:szCs w:val="20"/>
                <w:lang w:val="en-US" w:eastAsia="zh-CN"/>
                <w:rPrChange w:id="6960" w:author="Mrs Li Zhang" w:date="2025-10-17T17:56:52Z">
                  <w:rPr>
                    <w:ins w:id="6961"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62"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63" w:author="Mrs Li Zhang" w:date="2025-10-17T17:56:21Z"/>
                <w:rFonts w:hint="default" w:ascii="Arial" w:hAnsi="Arial" w:eastAsia="Arial" w:cs="Arial"/>
                <w:b w:val="0"/>
                <w:bCs w:val="0"/>
                <w:color w:val="000000"/>
                <w:spacing w:val="0"/>
                <w:sz w:val="20"/>
                <w:szCs w:val="20"/>
                <w:lang w:val="en-US" w:eastAsia="zh-CN"/>
                <w:rPrChange w:id="6964" w:author="Mrs Li Zhang" w:date="2025-10-17T17:56:52Z">
                  <w:rPr>
                    <w:ins w:id="6965"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66" w:author="Mrs Li Zhang" w:date="2025-10-17T17:56:35Z">
              <w:tcPr>
                <w:tcW w:w="37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67" w:author="Mrs Li Zhang" w:date="2025-10-17T17:56:21Z"/>
                <w:rFonts w:hint="default" w:ascii="Arial" w:hAnsi="Arial" w:eastAsia="Arial" w:cs="Arial"/>
                <w:b w:val="0"/>
                <w:bCs w:val="0"/>
                <w:color w:val="000000"/>
                <w:spacing w:val="0"/>
                <w:sz w:val="20"/>
                <w:szCs w:val="20"/>
                <w:lang w:val="en-US" w:eastAsia="zh-CN"/>
                <w:rPrChange w:id="6968" w:author="Mrs Li Zhang" w:date="2025-10-17T17:56:52Z">
                  <w:rPr>
                    <w:ins w:id="6969" w:author="Mrs Li Zhang" w:date="2025-10-17T17:56:21Z"/>
                    <w:rFonts w:hint="default" w:ascii="Arial" w:hAnsi="Arial" w:eastAsia="Arial" w:cs="Arial"/>
                    <w:b w:val="0"/>
                    <w:bCs w:val="0"/>
                    <w:color w:val="000000"/>
                    <w:spacing w:val="0"/>
                    <w:sz w:val="21"/>
                    <w:szCs w:val="21"/>
                    <w:lang w:val="en-US" w:eastAsia="zh-CN"/>
                  </w:rPr>
                </w:rPrChang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6970"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6971" w:author="Mrs Li Zhang" w:date="2025-10-17T17:56:21Z"/>
                <w:rFonts w:hint="default" w:ascii="Arial" w:hAnsi="Arial" w:eastAsia="Arial" w:cs="Arial"/>
                <w:b w:val="0"/>
                <w:bCs w:val="0"/>
                <w:color w:val="000000"/>
                <w:spacing w:val="0"/>
                <w:sz w:val="20"/>
                <w:szCs w:val="20"/>
                <w:lang w:val="en-US" w:eastAsia="zh-CN"/>
                <w:rPrChange w:id="6972" w:author="Mrs Li Zhang" w:date="2025-10-17T17:56:52Z">
                  <w:rPr>
                    <w:ins w:id="6973" w:author="Mrs Li Zhang" w:date="2025-10-17T17:56:21Z"/>
                    <w:rFonts w:hint="default" w:ascii="Arial" w:hAnsi="Arial" w:eastAsia="Arial" w:cs="Arial"/>
                    <w:b w:val="0"/>
                    <w:bCs w:val="0"/>
                    <w:color w:val="000000"/>
                    <w:spacing w:val="0"/>
                    <w:sz w:val="21"/>
                    <w:szCs w:val="21"/>
                    <w:lang w:val="en-US" w:eastAsia="zh-CN"/>
                  </w:rPr>
                </w:rPrChange>
              </w:rPr>
            </w:pPr>
            <w:ins w:id="6974" w:author="Mrs Li Zhang" w:date="2025-10-17T17:56:21Z">
              <w:r>
                <w:rPr>
                  <w:rFonts w:hint="default" w:ascii="Arial" w:hAnsi="Arial" w:eastAsia="Arial" w:cs="Arial"/>
                  <w:b w:val="0"/>
                  <w:bCs w:val="0"/>
                  <w:color w:val="000000"/>
                  <w:spacing w:val="0"/>
                  <w:sz w:val="20"/>
                  <w:szCs w:val="20"/>
                  <w:lang w:val="en-US" w:eastAsia="zh-CN"/>
                  <w:rPrChange w:id="6975" w:author="Mrs Li Zhang" w:date="2025-10-17T17:56:52Z">
                    <w:rPr>
                      <w:rFonts w:hint="default" w:ascii="Arial" w:hAnsi="Arial" w:eastAsia="Arial" w:cs="Arial"/>
                      <w:b w:val="0"/>
                      <w:bCs w:val="0"/>
                      <w:color w:val="000000"/>
                      <w:spacing w:val="0"/>
                      <w:sz w:val="21"/>
                      <w:szCs w:val="21"/>
                      <w:lang w:val="en-US" w:eastAsia="zh-CN"/>
                    </w:rPr>
                  </w:rPrChange>
                </w:rPr>
                <w:t>餐饮后厨地面使用防滑地砖或铺设防滑垫，后厨地面无油垢、餐饮收集桶带盖可密封；地面、墙砖无损坏。</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76"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77" w:author="Mrs Li Zhang" w:date="2025-10-17T17:56:21Z"/>
                <w:rFonts w:hint="default" w:ascii="Arial" w:hAnsi="Arial" w:eastAsia="Arial" w:cs="Arial"/>
                <w:b w:val="0"/>
                <w:bCs w:val="0"/>
                <w:color w:val="000000"/>
                <w:spacing w:val="0"/>
                <w:sz w:val="20"/>
                <w:szCs w:val="20"/>
                <w:lang w:val="en-US" w:eastAsia="zh-CN"/>
                <w:rPrChange w:id="6978" w:author="Mrs Li Zhang" w:date="2025-10-17T17:56:52Z">
                  <w:rPr>
                    <w:ins w:id="6979"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80"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81" w:author="Mrs Li Zhang" w:date="2025-10-17T17:56:21Z"/>
                <w:rFonts w:hint="default" w:ascii="Arial" w:hAnsi="Arial" w:eastAsia="Arial" w:cs="Arial"/>
                <w:b w:val="0"/>
                <w:bCs w:val="0"/>
                <w:color w:val="000000"/>
                <w:spacing w:val="0"/>
                <w:sz w:val="20"/>
                <w:szCs w:val="20"/>
                <w:lang w:val="en-US" w:eastAsia="zh-CN"/>
                <w:rPrChange w:id="6982" w:author="Mrs Li Zhang" w:date="2025-10-17T17:56:52Z">
                  <w:rPr>
                    <w:ins w:id="6983"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84"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85" w:author="Mrs Li Zhang" w:date="2025-10-17T17:56:21Z"/>
                <w:rFonts w:hint="default" w:ascii="Arial" w:hAnsi="Arial" w:eastAsia="Arial" w:cs="Arial"/>
                <w:b w:val="0"/>
                <w:bCs w:val="0"/>
                <w:color w:val="000000"/>
                <w:spacing w:val="0"/>
                <w:sz w:val="20"/>
                <w:szCs w:val="20"/>
                <w:lang w:val="en-US" w:eastAsia="zh-CN"/>
                <w:rPrChange w:id="6986" w:author="Mrs Li Zhang" w:date="2025-10-17T17:56:52Z">
                  <w:rPr>
                    <w:ins w:id="698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88"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89" w:author="Mrs Li Zhang" w:date="2025-10-17T17:56:21Z"/>
                <w:rFonts w:hint="default" w:ascii="Arial" w:hAnsi="Arial" w:eastAsia="Arial" w:cs="Arial"/>
                <w:b w:val="0"/>
                <w:bCs w:val="0"/>
                <w:color w:val="000000"/>
                <w:spacing w:val="0"/>
                <w:sz w:val="20"/>
                <w:szCs w:val="20"/>
                <w:lang w:val="en-US" w:eastAsia="zh-CN"/>
                <w:rPrChange w:id="6990" w:author="Mrs Li Zhang" w:date="2025-10-17T17:56:52Z">
                  <w:rPr>
                    <w:ins w:id="699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9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438" w:hRule="atLeast"/>
          <w:ins w:id="6992" w:author="Mrs Li Zhang" w:date="2025-10-17T17:56:21Z"/>
          <w:trPrChange w:id="6993" w:author="Mrs Li Zhang" w:date="2025-10-17T17:56:35Z">
            <w:trPr>
              <w:trHeight w:val="126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94"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95" w:author="Mrs Li Zhang" w:date="2025-10-17T17:56:21Z"/>
                <w:rFonts w:hint="default" w:ascii="Arial" w:hAnsi="Arial" w:eastAsia="Arial" w:cs="Arial"/>
                <w:b w:val="0"/>
                <w:bCs w:val="0"/>
                <w:color w:val="000000"/>
                <w:spacing w:val="0"/>
                <w:sz w:val="20"/>
                <w:szCs w:val="20"/>
                <w:lang w:val="en-US" w:eastAsia="zh-CN"/>
                <w:rPrChange w:id="6996" w:author="Mrs Li Zhang" w:date="2025-10-17T17:56:52Z">
                  <w:rPr>
                    <w:ins w:id="6997"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98"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6999" w:author="Mrs Li Zhang" w:date="2025-10-17T17:56:21Z"/>
                <w:rFonts w:hint="default" w:ascii="Arial" w:hAnsi="Arial" w:eastAsia="Arial" w:cs="Arial"/>
                <w:b w:val="0"/>
                <w:bCs w:val="0"/>
                <w:color w:val="000000"/>
                <w:spacing w:val="0"/>
                <w:sz w:val="20"/>
                <w:szCs w:val="20"/>
                <w:lang w:val="en-US" w:eastAsia="zh-CN"/>
                <w:rPrChange w:id="7000" w:author="Mrs Li Zhang" w:date="2025-10-17T17:56:52Z">
                  <w:rPr>
                    <w:ins w:id="7001"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002" w:author="Mrs Li Zhang" w:date="2025-10-17T17:56:35Z">
              <w:tcPr>
                <w:tcW w:w="376" w:type="dxa"/>
                <w:vMerge w:val="restart"/>
                <w:tcBorders>
                  <w:top w:val="single" w:color="000000" w:sz="4" w:space="0"/>
                  <w:left w:val="single" w:color="000000" w:sz="4" w:space="0"/>
                  <w:bottom w:val="single" w:color="000000" w:sz="4" w:space="0"/>
                  <w:right w:val="single" w:color="000000" w:sz="4" w:space="0"/>
                </w:tcBorders>
                <w:vAlign w:val="center"/>
              </w:tcPr>
            </w:tcPrChange>
          </w:tcPr>
          <w:p>
            <w:pPr>
              <w:rPr>
                <w:ins w:id="7003" w:author="Mrs Li Zhang" w:date="2025-10-17T17:56:21Z"/>
                <w:rFonts w:hint="default" w:ascii="Arial" w:hAnsi="Arial" w:eastAsia="Arial" w:cs="Arial"/>
                <w:b w:val="0"/>
                <w:bCs w:val="0"/>
                <w:color w:val="000000"/>
                <w:spacing w:val="0"/>
                <w:sz w:val="20"/>
                <w:szCs w:val="20"/>
                <w:lang w:val="en-US" w:eastAsia="zh-CN"/>
                <w:rPrChange w:id="7004" w:author="Mrs Li Zhang" w:date="2025-10-17T17:56:52Z">
                  <w:rPr>
                    <w:ins w:id="7005" w:author="Mrs Li Zhang" w:date="2025-10-17T17:56:21Z"/>
                    <w:rFonts w:hint="default" w:ascii="Arial" w:hAnsi="Arial" w:eastAsia="Arial" w:cs="Arial"/>
                    <w:b w:val="0"/>
                    <w:bCs w:val="0"/>
                    <w:color w:val="000000"/>
                    <w:spacing w:val="0"/>
                    <w:sz w:val="21"/>
                    <w:szCs w:val="21"/>
                    <w:lang w:val="en-US" w:eastAsia="zh-CN"/>
                  </w:rPr>
                </w:rPrChange>
              </w:rPr>
            </w:pPr>
            <w:ins w:id="7006" w:author="Mrs Li Zhang" w:date="2025-10-17T17:56:21Z">
              <w:r>
                <w:rPr>
                  <w:rFonts w:hint="default" w:ascii="Arial" w:hAnsi="Arial" w:eastAsia="Arial" w:cs="Arial"/>
                  <w:b w:val="0"/>
                  <w:bCs w:val="0"/>
                  <w:color w:val="000000"/>
                  <w:spacing w:val="0"/>
                  <w:sz w:val="20"/>
                  <w:szCs w:val="20"/>
                  <w:lang w:val="en-US" w:eastAsia="zh-CN"/>
                  <w:rPrChange w:id="7007" w:author="Mrs Li Zhang" w:date="2025-10-17T17:56:52Z">
                    <w:rPr>
                      <w:rFonts w:hint="default" w:ascii="Arial" w:hAnsi="Arial" w:eastAsia="Arial" w:cs="Arial"/>
                      <w:b w:val="0"/>
                      <w:bCs w:val="0"/>
                      <w:color w:val="000000"/>
                      <w:spacing w:val="0"/>
                      <w:sz w:val="21"/>
                      <w:szCs w:val="21"/>
                      <w:lang w:val="en-US" w:eastAsia="zh-CN"/>
                    </w:rPr>
                  </w:rPrChange>
                </w:rPr>
                <w:t>10</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7008"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7009" w:author="Mrs Li Zhang" w:date="2025-10-17T17:56:21Z"/>
                <w:rFonts w:hint="default" w:ascii="Arial" w:hAnsi="Arial" w:eastAsia="Arial" w:cs="Arial"/>
                <w:b w:val="0"/>
                <w:bCs w:val="0"/>
                <w:color w:val="000000"/>
                <w:spacing w:val="0"/>
                <w:sz w:val="20"/>
                <w:szCs w:val="20"/>
                <w:lang w:val="en-US" w:eastAsia="zh-CN"/>
                <w:rPrChange w:id="7010" w:author="Mrs Li Zhang" w:date="2025-10-17T17:56:52Z">
                  <w:rPr>
                    <w:ins w:id="7011" w:author="Mrs Li Zhang" w:date="2025-10-17T17:56:21Z"/>
                    <w:rFonts w:hint="default" w:ascii="Arial" w:hAnsi="Arial" w:eastAsia="Arial" w:cs="Arial"/>
                    <w:b w:val="0"/>
                    <w:bCs w:val="0"/>
                    <w:color w:val="000000"/>
                    <w:spacing w:val="0"/>
                    <w:sz w:val="21"/>
                    <w:szCs w:val="21"/>
                    <w:lang w:val="en-US" w:eastAsia="zh-CN"/>
                  </w:rPr>
                </w:rPrChange>
              </w:rPr>
            </w:pPr>
            <w:ins w:id="7012" w:author="Mrs Li Zhang" w:date="2025-10-17T17:56:21Z">
              <w:r>
                <w:rPr>
                  <w:rFonts w:hint="default" w:ascii="Arial" w:hAnsi="Arial" w:eastAsia="Arial" w:cs="Arial"/>
                  <w:b w:val="0"/>
                  <w:bCs w:val="0"/>
                  <w:color w:val="000000"/>
                  <w:spacing w:val="0"/>
                  <w:sz w:val="20"/>
                  <w:szCs w:val="20"/>
                  <w:lang w:val="en-US" w:eastAsia="zh-CN"/>
                  <w:rPrChange w:id="7013" w:author="Mrs Li Zhang" w:date="2025-10-17T17:56:52Z">
                    <w:rPr>
                      <w:rFonts w:hint="default" w:ascii="Arial" w:hAnsi="Arial" w:eastAsia="Arial" w:cs="Arial"/>
                      <w:b w:val="0"/>
                      <w:bCs w:val="0"/>
                      <w:color w:val="000000"/>
                      <w:spacing w:val="0"/>
                      <w:sz w:val="21"/>
                      <w:szCs w:val="21"/>
                      <w:lang w:val="en-US" w:eastAsia="zh-CN"/>
                    </w:rPr>
                  </w:rPrChange>
                </w:rPr>
                <w:t>汽修类：维修车辆做好“四步曲”：车轮固定、放警示筒、两门挂牌、铁凳支撑（拆胎等须做）；拆下的轮胎必须推入防爆架并做好防护措施才充气作业，轮胎按技术要求充气；空气压缩机严禁超压使用。安全阀、气压表工作正常、外观无异常，计量检定在有效期内（气压表半年、安全阀一年检定一次）。有防止高压胎充气过程中钢圈飞出的安全控制措施。</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14"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15" w:author="Mrs Li Zhang" w:date="2025-10-17T17:56:21Z"/>
                <w:rFonts w:hint="default" w:ascii="Arial" w:hAnsi="Arial" w:eastAsia="Arial" w:cs="Arial"/>
                <w:b w:val="0"/>
                <w:bCs w:val="0"/>
                <w:color w:val="000000"/>
                <w:spacing w:val="0"/>
                <w:sz w:val="20"/>
                <w:szCs w:val="20"/>
                <w:lang w:val="en-US" w:eastAsia="zh-CN"/>
                <w:rPrChange w:id="7016" w:author="Mrs Li Zhang" w:date="2025-10-17T17:56:52Z">
                  <w:rPr>
                    <w:ins w:id="7017"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18"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19" w:author="Mrs Li Zhang" w:date="2025-10-17T17:56:21Z"/>
                <w:rFonts w:hint="default" w:ascii="Arial" w:hAnsi="Arial" w:eastAsia="Arial" w:cs="Arial"/>
                <w:b w:val="0"/>
                <w:bCs w:val="0"/>
                <w:color w:val="000000"/>
                <w:spacing w:val="0"/>
                <w:sz w:val="20"/>
                <w:szCs w:val="20"/>
                <w:lang w:val="en-US" w:eastAsia="zh-CN"/>
                <w:rPrChange w:id="7020" w:author="Mrs Li Zhang" w:date="2025-10-17T17:56:52Z">
                  <w:rPr>
                    <w:ins w:id="7021"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22"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23" w:author="Mrs Li Zhang" w:date="2025-10-17T17:56:21Z"/>
                <w:rFonts w:hint="default" w:ascii="Arial" w:hAnsi="Arial" w:eastAsia="Arial" w:cs="Arial"/>
                <w:b w:val="0"/>
                <w:bCs w:val="0"/>
                <w:color w:val="000000"/>
                <w:spacing w:val="0"/>
                <w:sz w:val="20"/>
                <w:szCs w:val="20"/>
                <w:lang w:val="en-US" w:eastAsia="zh-CN"/>
                <w:rPrChange w:id="7024" w:author="Mrs Li Zhang" w:date="2025-10-17T17:56:52Z">
                  <w:rPr>
                    <w:ins w:id="702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26"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27" w:author="Mrs Li Zhang" w:date="2025-10-17T17:56:21Z"/>
                <w:rFonts w:hint="default" w:ascii="Arial" w:hAnsi="Arial" w:eastAsia="Arial" w:cs="Arial"/>
                <w:b w:val="0"/>
                <w:bCs w:val="0"/>
                <w:color w:val="000000"/>
                <w:spacing w:val="0"/>
                <w:sz w:val="20"/>
                <w:szCs w:val="20"/>
                <w:lang w:val="en-US" w:eastAsia="zh-CN"/>
                <w:rPrChange w:id="7028" w:author="Mrs Li Zhang" w:date="2025-10-17T17:56:52Z">
                  <w:rPr>
                    <w:ins w:id="702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3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7030" w:author="Mrs Li Zhang" w:date="2025-10-17T17:56:21Z"/>
          <w:trPrChange w:id="7031" w:author="Mrs Li Zhang" w:date="2025-10-17T17:56:35Z">
            <w:trPr>
              <w:trHeight w:val="420" w:hRule="atLeast"/>
            </w:trPr>
          </w:trPrChange>
        </w:trPr>
        <w:tc>
          <w:tcPr>
            <w:tcW w:w="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32" w:author="Mrs Li Zhang" w:date="2025-10-17T17:56:35Z">
              <w:tcPr>
                <w:tcW w:w="40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33" w:author="Mrs Li Zhang" w:date="2025-10-17T17:56:21Z"/>
                <w:rFonts w:hint="default" w:ascii="Arial" w:hAnsi="Arial" w:eastAsia="Arial" w:cs="Arial"/>
                <w:b w:val="0"/>
                <w:bCs w:val="0"/>
                <w:color w:val="000000"/>
                <w:spacing w:val="0"/>
                <w:sz w:val="20"/>
                <w:szCs w:val="20"/>
                <w:lang w:val="en-US" w:eastAsia="zh-CN"/>
                <w:rPrChange w:id="7034" w:author="Mrs Li Zhang" w:date="2025-10-17T17:56:52Z">
                  <w:rPr>
                    <w:ins w:id="7035" w:author="Mrs Li Zhang" w:date="2025-10-17T17:56:21Z"/>
                    <w:rFonts w:hint="default" w:ascii="Arial" w:hAnsi="Arial" w:eastAsia="Arial" w:cs="Arial"/>
                    <w:b w:val="0"/>
                    <w:bCs w:val="0"/>
                    <w:color w:val="000000"/>
                    <w:spacing w:val="0"/>
                    <w:sz w:val="21"/>
                    <w:szCs w:val="21"/>
                    <w:lang w:val="en-US" w:eastAsia="zh-CN"/>
                  </w:rPr>
                </w:rPrChang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36" w:author="Mrs Li Zhang" w:date="2025-10-17T17:56:35Z">
              <w:tcPr>
                <w:tcW w:w="99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37" w:author="Mrs Li Zhang" w:date="2025-10-17T17:56:21Z"/>
                <w:rFonts w:hint="default" w:ascii="Arial" w:hAnsi="Arial" w:eastAsia="Arial" w:cs="Arial"/>
                <w:b w:val="0"/>
                <w:bCs w:val="0"/>
                <w:color w:val="000000"/>
                <w:spacing w:val="0"/>
                <w:sz w:val="20"/>
                <w:szCs w:val="20"/>
                <w:lang w:val="en-US" w:eastAsia="zh-CN"/>
                <w:rPrChange w:id="7038" w:author="Mrs Li Zhang" w:date="2025-10-17T17:56:52Z">
                  <w:rPr>
                    <w:ins w:id="7039" w:author="Mrs Li Zhang" w:date="2025-10-17T17:56:21Z"/>
                    <w:rFonts w:hint="default" w:ascii="Arial" w:hAnsi="Arial" w:eastAsia="Arial" w:cs="Arial"/>
                    <w:b w:val="0"/>
                    <w:bCs w:val="0"/>
                    <w:color w:val="000000"/>
                    <w:spacing w:val="0"/>
                    <w:sz w:val="21"/>
                    <w:szCs w:val="21"/>
                    <w:lang w:val="en-US" w:eastAsia="zh-CN"/>
                  </w:rPr>
                </w:rPrChang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40" w:author="Mrs Li Zhang" w:date="2025-10-17T17:56:35Z">
              <w:tcPr>
                <w:tcW w:w="37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41" w:author="Mrs Li Zhang" w:date="2025-10-17T17:56:21Z"/>
                <w:rFonts w:hint="default" w:ascii="Arial" w:hAnsi="Arial" w:eastAsia="Arial" w:cs="Arial"/>
                <w:b w:val="0"/>
                <w:bCs w:val="0"/>
                <w:color w:val="000000"/>
                <w:spacing w:val="0"/>
                <w:sz w:val="20"/>
                <w:szCs w:val="20"/>
                <w:lang w:val="en-US" w:eastAsia="zh-CN"/>
                <w:rPrChange w:id="7042" w:author="Mrs Li Zhang" w:date="2025-10-17T17:56:52Z">
                  <w:rPr>
                    <w:ins w:id="7043" w:author="Mrs Li Zhang" w:date="2025-10-17T17:56:21Z"/>
                    <w:rFonts w:hint="default" w:ascii="Arial" w:hAnsi="Arial" w:eastAsia="Arial" w:cs="Arial"/>
                    <w:b w:val="0"/>
                    <w:bCs w:val="0"/>
                    <w:color w:val="000000"/>
                    <w:spacing w:val="0"/>
                    <w:sz w:val="21"/>
                    <w:szCs w:val="21"/>
                    <w:lang w:val="en-US" w:eastAsia="zh-CN"/>
                  </w:rPr>
                </w:rPrChang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7044"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7045" w:author="Mrs Li Zhang" w:date="2025-10-17T17:56:21Z"/>
                <w:rFonts w:hint="default" w:ascii="Arial" w:hAnsi="Arial" w:eastAsia="Arial" w:cs="Arial"/>
                <w:b w:val="0"/>
                <w:bCs w:val="0"/>
                <w:color w:val="000000"/>
                <w:spacing w:val="0"/>
                <w:sz w:val="20"/>
                <w:szCs w:val="20"/>
                <w:lang w:val="en-US" w:eastAsia="zh-CN"/>
                <w:rPrChange w:id="7046" w:author="Mrs Li Zhang" w:date="2025-10-17T17:56:52Z">
                  <w:rPr>
                    <w:ins w:id="7047" w:author="Mrs Li Zhang" w:date="2025-10-17T17:56:21Z"/>
                    <w:rFonts w:hint="default" w:ascii="Arial" w:hAnsi="Arial" w:eastAsia="Arial" w:cs="Arial"/>
                    <w:b w:val="0"/>
                    <w:bCs w:val="0"/>
                    <w:color w:val="000000"/>
                    <w:spacing w:val="0"/>
                    <w:sz w:val="21"/>
                    <w:szCs w:val="21"/>
                    <w:lang w:val="en-US" w:eastAsia="zh-CN"/>
                  </w:rPr>
                </w:rPrChange>
              </w:rPr>
            </w:pPr>
            <w:ins w:id="7048" w:author="Mrs Li Zhang" w:date="2025-10-17T17:56:21Z">
              <w:r>
                <w:rPr>
                  <w:rFonts w:hint="default" w:ascii="Arial" w:hAnsi="Arial" w:eastAsia="Arial" w:cs="Arial"/>
                  <w:b w:val="0"/>
                  <w:bCs w:val="0"/>
                  <w:color w:val="000000"/>
                  <w:spacing w:val="0"/>
                  <w:sz w:val="20"/>
                  <w:szCs w:val="20"/>
                  <w:lang w:val="en-US" w:eastAsia="zh-CN"/>
                  <w:rPrChange w:id="7049" w:author="Mrs Li Zhang" w:date="2025-10-17T17:56:52Z">
                    <w:rPr>
                      <w:rFonts w:hint="default" w:ascii="Arial" w:hAnsi="Arial" w:eastAsia="Arial" w:cs="Arial"/>
                      <w:b w:val="0"/>
                      <w:bCs w:val="0"/>
                      <w:color w:val="000000"/>
                      <w:spacing w:val="0"/>
                      <w:sz w:val="21"/>
                      <w:szCs w:val="21"/>
                      <w:lang w:val="en-US" w:eastAsia="zh-CN"/>
                    </w:rPr>
                  </w:rPrChange>
                </w:rPr>
                <w:t>商户购物袋有无环保标志和安全声明。</w:t>
              </w:r>
            </w:ins>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50" w:author="Mrs Li Zhang" w:date="2025-10-17T17:56:35Z">
              <w:tcPr>
                <w:tcW w:w="177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51" w:author="Mrs Li Zhang" w:date="2025-10-17T17:56:21Z"/>
                <w:rFonts w:hint="default" w:ascii="Arial" w:hAnsi="Arial" w:eastAsia="Arial" w:cs="Arial"/>
                <w:b w:val="0"/>
                <w:bCs w:val="0"/>
                <w:color w:val="000000"/>
                <w:spacing w:val="0"/>
                <w:sz w:val="20"/>
                <w:szCs w:val="20"/>
                <w:lang w:val="en-US" w:eastAsia="zh-CN"/>
                <w:rPrChange w:id="7052" w:author="Mrs Li Zhang" w:date="2025-10-17T17:56:52Z">
                  <w:rPr>
                    <w:ins w:id="7053" w:author="Mrs Li Zhang" w:date="2025-10-17T17:56:21Z"/>
                    <w:rFonts w:hint="default" w:ascii="Arial" w:hAnsi="Arial" w:eastAsia="Arial" w:cs="Arial"/>
                    <w:b w:val="0"/>
                    <w:bCs w:val="0"/>
                    <w:color w:val="000000"/>
                    <w:spacing w:val="0"/>
                    <w:sz w:val="21"/>
                    <w:szCs w:val="21"/>
                    <w:lang w:val="en-US" w:eastAsia="zh-CN"/>
                  </w:rPr>
                </w:rPrChang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54" w:author="Mrs Li Zhang" w:date="2025-10-17T17:56:35Z">
              <w:tcPr>
                <w:tcW w:w="45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55" w:author="Mrs Li Zhang" w:date="2025-10-17T17:56:21Z"/>
                <w:rFonts w:hint="default" w:ascii="Arial" w:hAnsi="Arial" w:eastAsia="Arial" w:cs="Arial"/>
                <w:b w:val="0"/>
                <w:bCs w:val="0"/>
                <w:color w:val="000000"/>
                <w:spacing w:val="0"/>
                <w:sz w:val="20"/>
                <w:szCs w:val="20"/>
                <w:lang w:val="en-US" w:eastAsia="zh-CN"/>
                <w:rPrChange w:id="7056" w:author="Mrs Li Zhang" w:date="2025-10-17T17:56:52Z">
                  <w:rPr>
                    <w:ins w:id="7057"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58" w:author="Mrs Li Zhang" w:date="2025-10-17T17:56:35Z">
              <w:tcPr>
                <w:tcW w:w="61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59" w:author="Mrs Li Zhang" w:date="2025-10-17T17:56:21Z"/>
                <w:rFonts w:hint="default" w:ascii="Arial" w:hAnsi="Arial" w:eastAsia="Arial" w:cs="Arial"/>
                <w:b w:val="0"/>
                <w:bCs w:val="0"/>
                <w:color w:val="000000"/>
                <w:spacing w:val="0"/>
                <w:sz w:val="20"/>
                <w:szCs w:val="20"/>
                <w:lang w:val="en-US" w:eastAsia="zh-CN"/>
                <w:rPrChange w:id="7060" w:author="Mrs Li Zhang" w:date="2025-10-17T17:56:52Z">
                  <w:rPr>
                    <w:ins w:id="7061"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62" w:author="Mrs Li Zhang" w:date="2025-10-17T17:56:35Z">
              <w:tcPr>
                <w:tcW w:w="960" w:type="dxa"/>
                <w:vMerge w:val="continue"/>
                <w:tcBorders>
                  <w:top w:val="single" w:color="000000" w:sz="4" w:space="0"/>
                  <w:left w:val="single" w:color="000000" w:sz="4" w:space="0"/>
                  <w:bottom w:val="single" w:color="000000" w:sz="4" w:space="0"/>
                  <w:right w:val="single" w:color="000000" w:sz="4" w:space="0"/>
                </w:tcBorders>
                <w:vAlign w:val="center"/>
              </w:tcPr>
            </w:tcPrChange>
          </w:tcPr>
          <w:p>
            <w:pPr>
              <w:rPr>
                <w:ins w:id="7063" w:author="Mrs Li Zhang" w:date="2025-10-17T17:56:21Z"/>
                <w:rFonts w:hint="default" w:ascii="Arial" w:hAnsi="Arial" w:eastAsia="Arial" w:cs="Arial"/>
                <w:b w:val="0"/>
                <w:bCs w:val="0"/>
                <w:color w:val="000000"/>
                <w:spacing w:val="0"/>
                <w:sz w:val="20"/>
                <w:szCs w:val="20"/>
                <w:lang w:val="en-US" w:eastAsia="zh-CN"/>
                <w:rPrChange w:id="7064" w:author="Mrs Li Zhang" w:date="2025-10-17T17:56:52Z">
                  <w:rPr>
                    <w:ins w:id="7065"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67"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ins w:id="7066" w:author="Mrs Li Zhang" w:date="2025-10-17T17:56:21Z"/>
          <w:trPrChange w:id="7067" w:author="Mrs Li Zhang" w:date="2025-10-17T17:56:35Z">
            <w:trPr>
              <w:trHeight w:val="420" w:hRule="atLeast"/>
            </w:trPr>
          </w:trPrChange>
        </w:trPr>
        <w:tc>
          <w:tcPr>
            <w:tcW w:w="7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7068" w:author="Mrs Li Zhang" w:date="2025-10-17T17:56:35Z">
              <w:tcPr>
                <w:tcW w:w="10608" w:type="dxa"/>
                <w:gridSpan w:val="5"/>
                <w:tcBorders>
                  <w:top w:val="single" w:color="000000" w:sz="4" w:space="0"/>
                  <w:left w:val="single" w:color="000000" w:sz="4" w:space="0"/>
                  <w:bottom w:val="single" w:color="000000" w:sz="4" w:space="0"/>
                  <w:right w:val="single" w:color="000000" w:sz="4" w:space="0"/>
                </w:tcBorders>
                <w:vAlign w:val="center"/>
              </w:tcPr>
            </w:tcPrChange>
          </w:tcPr>
          <w:p>
            <w:pPr>
              <w:rPr>
                <w:ins w:id="7069" w:author="Mrs Li Zhang" w:date="2025-10-17T17:56:21Z"/>
                <w:rFonts w:hint="default" w:ascii="Arial" w:hAnsi="Arial" w:eastAsia="Arial" w:cs="Arial"/>
                <w:b w:val="0"/>
                <w:bCs w:val="0"/>
                <w:color w:val="000000"/>
                <w:spacing w:val="0"/>
                <w:sz w:val="20"/>
                <w:szCs w:val="20"/>
                <w:lang w:val="en-US" w:eastAsia="zh-CN"/>
                <w:rPrChange w:id="7070" w:author="Mrs Li Zhang" w:date="2025-10-17T17:56:52Z">
                  <w:rPr>
                    <w:ins w:id="7071" w:author="Mrs Li Zhang" w:date="2025-10-17T17:56:21Z"/>
                    <w:rFonts w:hint="default" w:ascii="Arial" w:hAnsi="Arial" w:eastAsia="Arial" w:cs="Arial"/>
                    <w:b w:val="0"/>
                    <w:bCs w:val="0"/>
                    <w:color w:val="000000"/>
                    <w:spacing w:val="0"/>
                    <w:sz w:val="21"/>
                    <w:szCs w:val="21"/>
                    <w:lang w:val="en-US" w:eastAsia="zh-CN"/>
                  </w:rPr>
                </w:rPrChange>
              </w:rPr>
            </w:pPr>
            <w:ins w:id="7072" w:author="Mrs Li Zhang" w:date="2025-10-17T17:56:21Z">
              <w:r>
                <w:rPr>
                  <w:rFonts w:hint="default" w:ascii="Arial" w:hAnsi="Arial" w:eastAsia="Arial" w:cs="Arial"/>
                  <w:b w:val="0"/>
                  <w:bCs w:val="0"/>
                  <w:color w:val="000000"/>
                  <w:spacing w:val="0"/>
                  <w:sz w:val="20"/>
                  <w:szCs w:val="20"/>
                  <w:lang w:val="en-US" w:eastAsia="zh-CN"/>
                  <w:rPrChange w:id="7073" w:author="Mrs Li Zhang" w:date="2025-10-17T17:56:52Z">
                    <w:rPr>
                      <w:rFonts w:hint="default" w:ascii="Arial" w:hAnsi="Arial" w:eastAsia="Arial" w:cs="Arial"/>
                      <w:b w:val="0"/>
                      <w:bCs w:val="0"/>
                      <w:color w:val="000000"/>
                      <w:spacing w:val="0"/>
                      <w:sz w:val="21"/>
                      <w:szCs w:val="21"/>
                      <w:lang w:val="en-US" w:eastAsia="zh-CN"/>
                    </w:rPr>
                  </w:rPrChange>
                </w:rPr>
                <w:t>个性小计</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7074"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7075" w:author="Mrs Li Zhang" w:date="2025-10-17T17:56:21Z"/>
                <w:rFonts w:hint="default" w:ascii="Arial" w:hAnsi="Arial" w:eastAsia="Arial" w:cs="Arial"/>
                <w:b w:val="0"/>
                <w:bCs w:val="0"/>
                <w:color w:val="000000"/>
                <w:spacing w:val="0"/>
                <w:sz w:val="20"/>
                <w:szCs w:val="20"/>
                <w:lang w:val="en-US" w:eastAsia="zh-CN"/>
                <w:rPrChange w:id="7076" w:author="Mrs Li Zhang" w:date="2025-10-17T17:56:52Z">
                  <w:rPr>
                    <w:ins w:id="7077" w:author="Mrs Li Zhang" w:date="2025-10-17T17:56:21Z"/>
                    <w:rFonts w:hint="default" w:ascii="Arial" w:hAnsi="Arial" w:eastAsia="Arial" w:cs="Arial"/>
                    <w:b w:val="0"/>
                    <w:bCs w:val="0"/>
                    <w:color w:val="000000"/>
                    <w:spacing w:val="0"/>
                    <w:sz w:val="21"/>
                    <w:szCs w:val="21"/>
                    <w:lang w:val="en-US" w:eastAsia="zh-CN"/>
                  </w:rPr>
                </w:rPrChange>
              </w:rPr>
            </w:pPr>
            <w:ins w:id="7078" w:author="Mrs Li Zhang" w:date="2025-10-17T17:56:21Z">
              <w:r>
                <w:rPr>
                  <w:rFonts w:hint="default" w:ascii="Arial" w:hAnsi="Arial" w:eastAsia="Arial" w:cs="Arial"/>
                  <w:b w:val="0"/>
                  <w:bCs w:val="0"/>
                  <w:color w:val="000000"/>
                  <w:spacing w:val="0"/>
                  <w:sz w:val="20"/>
                  <w:szCs w:val="20"/>
                  <w:lang w:val="en-US" w:eastAsia="zh-CN"/>
                  <w:rPrChange w:id="7079" w:author="Mrs Li Zhang" w:date="2025-10-17T17:56:52Z">
                    <w:rPr>
                      <w:rFonts w:hint="default" w:ascii="Arial" w:hAnsi="Arial" w:eastAsia="Arial" w:cs="Arial"/>
                      <w:b w:val="0"/>
                      <w:bCs w:val="0"/>
                      <w:color w:val="000000"/>
                      <w:spacing w:val="0"/>
                      <w:sz w:val="21"/>
                      <w:szCs w:val="21"/>
                      <w:lang w:val="en-US" w:eastAsia="zh-CN"/>
                    </w:rPr>
                  </w:rPrChange>
                </w:rPr>
                <w:t>20</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7080"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7081" w:author="Mrs Li Zhang" w:date="2025-10-17T17:56:21Z"/>
                <w:rFonts w:hint="default" w:ascii="Arial" w:hAnsi="Arial" w:eastAsia="Arial" w:cs="Arial"/>
                <w:b w:val="0"/>
                <w:bCs w:val="0"/>
                <w:color w:val="000000"/>
                <w:spacing w:val="0"/>
                <w:sz w:val="20"/>
                <w:szCs w:val="20"/>
                <w:lang w:val="en-US" w:eastAsia="zh-CN"/>
                <w:rPrChange w:id="7082" w:author="Mrs Li Zhang" w:date="2025-10-17T17:56:52Z">
                  <w:rPr>
                    <w:ins w:id="7083"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7084"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7085" w:author="Mrs Li Zhang" w:date="2025-10-17T17:56:21Z"/>
                <w:rFonts w:hint="default" w:ascii="Arial" w:hAnsi="Arial" w:eastAsia="Arial" w:cs="Arial"/>
                <w:b w:val="0"/>
                <w:bCs w:val="0"/>
                <w:color w:val="000000"/>
                <w:spacing w:val="0"/>
                <w:sz w:val="20"/>
                <w:szCs w:val="20"/>
                <w:lang w:val="en-US" w:eastAsia="zh-CN"/>
                <w:rPrChange w:id="7086" w:author="Mrs Li Zhang" w:date="2025-10-17T17:56:52Z">
                  <w:rPr>
                    <w:ins w:id="7087"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89"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67" w:hRule="atLeast"/>
          <w:ins w:id="7088" w:author="Mrs Li Zhang" w:date="2025-10-17T17:56:21Z"/>
          <w:trPrChange w:id="7089" w:author="Mrs Li Zhang" w:date="2025-10-17T17:56:35Z">
            <w:trPr>
              <w:trHeight w:val="760" w:hRule="atLeast"/>
            </w:trPr>
          </w:trPrChange>
        </w:trPr>
        <w:tc>
          <w:tcPr>
            <w:tcW w:w="1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090" w:author="Mrs Li Zhang" w:date="2025-10-17T17:56:35Z">
              <w:tcPr>
                <w:tcW w:w="1772"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7091" w:author="Mrs Li Zhang" w:date="2025-10-17T17:56:21Z"/>
                <w:rFonts w:hint="default" w:ascii="Arial" w:hAnsi="Arial" w:eastAsia="Arial" w:cs="Arial"/>
                <w:b w:val="0"/>
                <w:bCs w:val="0"/>
                <w:color w:val="000000"/>
                <w:spacing w:val="0"/>
                <w:sz w:val="20"/>
                <w:szCs w:val="20"/>
                <w:lang w:val="en-US" w:eastAsia="zh-CN"/>
                <w:rPrChange w:id="7092" w:author="Mrs Li Zhang" w:date="2025-10-17T17:56:52Z">
                  <w:rPr>
                    <w:ins w:id="7093" w:author="Mrs Li Zhang" w:date="2025-10-17T17:56:21Z"/>
                    <w:rFonts w:hint="default" w:ascii="Arial" w:hAnsi="Arial" w:eastAsia="Arial" w:cs="Arial"/>
                    <w:b w:val="0"/>
                    <w:bCs w:val="0"/>
                    <w:color w:val="000000"/>
                    <w:spacing w:val="0"/>
                    <w:sz w:val="21"/>
                    <w:szCs w:val="21"/>
                    <w:lang w:val="en-US" w:eastAsia="zh-CN"/>
                  </w:rPr>
                </w:rPrChange>
              </w:rPr>
            </w:pPr>
            <w:ins w:id="7094" w:author="Mrs Li Zhang" w:date="2025-10-17T17:56:21Z">
              <w:r>
                <w:rPr>
                  <w:rFonts w:hint="default" w:ascii="Arial" w:hAnsi="Arial" w:eastAsia="Arial" w:cs="Arial"/>
                  <w:b w:val="0"/>
                  <w:bCs w:val="0"/>
                  <w:color w:val="000000"/>
                  <w:spacing w:val="0"/>
                  <w:sz w:val="20"/>
                  <w:szCs w:val="20"/>
                  <w:lang w:val="en-US" w:eastAsia="zh-CN"/>
                  <w:rPrChange w:id="7095" w:author="Mrs Li Zhang" w:date="2025-10-17T17:56:52Z">
                    <w:rPr>
                      <w:rFonts w:hint="default" w:ascii="Arial" w:hAnsi="Arial" w:eastAsia="Arial" w:cs="Arial"/>
                      <w:b w:val="0"/>
                      <w:bCs w:val="0"/>
                      <w:color w:val="000000"/>
                      <w:spacing w:val="0"/>
                      <w:sz w:val="21"/>
                      <w:szCs w:val="21"/>
                      <w:lang w:val="en-US" w:eastAsia="zh-CN"/>
                    </w:rPr>
                  </w:rPrChange>
                </w:rPr>
                <w:t>一票否决项</w:t>
              </w:r>
            </w:ins>
          </w:p>
        </w:tc>
        <w:tc>
          <w:tcPr>
            <w:tcW w:w="4850" w:type="dxa"/>
            <w:tcBorders>
              <w:top w:val="single" w:color="000000" w:sz="4" w:space="0"/>
              <w:left w:val="single" w:color="000000" w:sz="4" w:space="0"/>
              <w:bottom w:val="single" w:color="000000" w:sz="4" w:space="0"/>
              <w:right w:val="single" w:color="000000" w:sz="4" w:space="0"/>
            </w:tcBorders>
            <w:shd w:val="clear" w:color="auto" w:fill="auto"/>
            <w:vAlign w:val="center"/>
            <w:tcPrChange w:id="7096" w:author="Mrs Li Zhang" w:date="2025-10-17T17:56:35Z">
              <w:tcPr>
                <w:tcW w:w="7066" w:type="dxa"/>
                <w:tcBorders>
                  <w:top w:val="single" w:color="000000" w:sz="4" w:space="0"/>
                  <w:left w:val="single" w:color="000000" w:sz="4" w:space="0"/>
                  <w:bottom w:val="single" w:color="000000" w:sz="4" w:space="0"/>
                  <w:right w:val="single" w:color="000000" w:sz="4" w:space="0"/>
                </w:tcBorders>
                <w:vAlign w:val="center"/>
              </w:tcPr>
            </w:tcPrChange>
          </w:tcPr>
          <w:p>
            <w:pPr>
              <w:rPr>
                <w:ins w:id="7097" w:author="Mrs Li Zhang" w:date="2025-10-17T17:56:21Z"/>
                <w:rFonts w:hint="default" w:ascii="Arial" w:hAnsi="Arial" w:eastAsia="Arial" w:cs="Arial"/>
                <w:b w:val="0"/>
                <w:bCs w:val="0"/>
                <w:color w:val="000000"/>
                <w:spacing w:val="0"/>
                <w:sz w:val="20"/>
                <w:szCs w:val="20"/>
                <w:lang w:val="en-US" w:eastAsia="zh-CN"/>
                <w:rPrChange w:id="7098" w:author="Mrs Li Zhang" w:date="2025-10-17T17:56:52Z">
                  <w:rPr>
                    <w:ins w:id="7099" w:author="Mrs Li Zhang" w:date="2025-10-17T17:56:21Z"/>
                    <w:rFonts w:hint="default" w:ascii="Arial" w:hAnsi="Arial" w:eastAsia="Arial" w:cs="Arial"/>
                    <w:b w:val="0"/>
                    <w:bCs w:val="0"/>
                    <w:color w:val="000000"/>
                    <w:spacing w:val="0"/>
                    <w:sz w:val="21"/>
                    <w:szCs w:val="21"/>
                    <w:lang w:val="en-US" w:eastAsia="zh-CN"/>
                  </w:rPr>
                </w:rPrChange>
              </w:rPr>
            </w:pPr>
            <w:ins w:id="7100" w:author="Mrs Li Zhang" w:date="2025-10-17T17:56:21Z">
              <w:r>
                <w:rPr>
                  <w:rFonts w:hint="default" w:ascii="Arial" w:hAnsi="Arial" w:eastAsia="Arial" w:cs="Arial"/>
                  <w:b w:val="0"/>
                  <w:bCs w:val="0"/>
                  <w:color w:val="000000"/>
                  <w:spacing w:val="0"/>
                  <w:sz w:val="20"/>
                  <w:szCs w:val="20"/>
                  <w:lang w:val="en-US" w:eastAsia="zh-CN"/>
                  <w:rPrChange w:id="7101" w:author="Mrs Li Zhang" w:date="2025-10-17T17:56:52Z">
                    <w:rPr>
                      <w:rFonts w:hint="default" w:ascii="Arial" w:hAnsi="Arial" w:eastAsia="Arial" w:cs="Arial"/>
                      <w:b w:val="0"/>
                      <w:bCs w:val="0"/>
                      <w:color w:val="000000"/>
                      <w:spacing w:val="0"/>
                      <w:sz w:val="21"/>
                      <w:szCs w:val="21"/>
                      <w:lang w:val="en-US" w:eastAsia="zh-CN"/>
                    </w:rPr>
                  </w:rPrChange>
                </w:rPr>
                <w:t>发生重大食品安全及安全生产事故；被省级以上媒体曝光或被集团及以上单位点名批评或主流公众传媒曝光（点赞+关注大于10000条），造成恶劣影响的。</w:t>
              </w:r>
            </w:ins>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Change w:id="7102" w:author="Mrs Li Zhang" w:date="2025-10-17T17:56:35Z">
              <w:tcPr>
                <w:tcW w:w="1770" w:type="dxa"/>
                <w:tcBorders>
                  <w:top w:val="single" w:color="000000" w:sz="4" w:space="0"/>
                  <w:left w:val="single" w:color="000000" w:sz="4" w:space="0"/>
                  <w:bottom w:val="single" w:color="000000" w:sz="4" w:space="0"/>
                  <w:right w:val="single" w:color="000000" w:sz="4" w:space="0"/>
                </w:tcBorders>
                <w:vAlign w:val="center"/>
              </w:tcPr>
            </w:tcPrChange>
          </w:tcPr>
          <w:p>
            <w:pPr>
              <w:rPr>
                <w:ins w:id="7103" w:author="Mrs Li Zhang" w:date="2025-10-17T17:56:21Z"/>
                <w:rFonts w:hint="default" w:ascii="Arial" w:hAnsi="Arial" w:eastAsia="Arial" w:cs="Arial"/>
                <w:b w:val="0"/>
                <w:bCs w:val="0"/>
                <w:color w:val="000000"/>
                <w:spacing w:val="0"/>
                <w:sz w:val="20"/>
                <w:szCs w:val="20"/>
                <w:lang w:val="en-US" w:eastAsia="zh-CN"/>
                <w:rPrChange w:id="7104" w:author="Mrs Li Zhang" w:date="2025-10-17T17:56:52Z">
                  <w:rPr>
                    <w:ins w:id="7105" w:author="Mrs Li Zhang" w:date="2025-10-17T17:56:21Z"/>
                    <w:rFonts w:hint="default" w:ascii="Arial" w:hAnsi="Arial" w:eastAsia="Arial" w:cs="Arial"/>
                    <w:b w:val="0"/>
                    <w:bCs w:val="0"/>
                    <w:color w:val="000000"/>
                    <w:spacing w:val="0"/>
                    <w:sz w:val="21"/>
                    <w:szCs w:val="21"/>
                    <w:lang w:val="en-US" w:eastAsia="zh-CN"/>
                  </w:rPr>
                </w:rPrChange>
              </w:rPr>
            </w:pPr>
            <w:ins w:id="7106" w:author="Mrs Li Zhang" w:date="2025-10-17T17:56:21Z">
              <w:r>
                <w:rPr>
                  <w:rFonts w:hint="default" w:ascii="Arial" w:hAnsi="Arial" w:eastAsia="Arial" w:cs="Arial"/>
                  <w:b w:val="0"/>
                  <w:bCs w:val="0"/>
                  <w:color w:val="000000"/>
                  <w:spacing w:val="0"/>
                  <w:sz w:val="20"/>
                  <w:szCs w:val="20"/>
                  <w:lang w:val="en-US" w:eastAsia="zh-CN"/>
                  <w:rPrChange w:id="7107" w:author="Mrs Li Zhang" w:date="2025-10-17T17:56:52Z">
                    <w:rPr>
                      <w:rFonts w:hint="default" w:ascii="Arial" w:hAnsi="Arial" w:eastAsia="Arial" w:cs="Arial"/>
                      <w:b w:val="0"/>
                      <w:bCs w:val="0"/>
                      <w:color w:val="000000"/>
                      <w:spacing w:val="0"/>
                      <w:sz w:val="21"/>
                      <w:szCs w:val="21"/>
                      <w:lang w:val="en-US" w:eastAsia="zh-CN"/>
                    </w:rPr>
                  </w:rPrChange>
                </w:rPr>
                <w:t>直接列为不及格商户</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7108"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7109" w:author="Mrs Li Zhang" w:date="2025-10-17T17:56:21Z"/>
                <w:rFonts w:hint="default" w:ascii="Arial" w:hAnsi="Arial" w:eastAsia="Arial" w:cs="Arial"/>
                <w:b w:val="0"/>
                <w:bCs w:val="0"/>
                <w:color w:val="000000"/>
                <w:spacing w:val="0"/>
                <w:sz w:val="20"/>
                <w:szCs w:val="20"/>
                <w:lang w:val="en-US" w:eastAsia="zh-CN"/>
                <w:rPrChange w:id="7110" w:author="Mrs Li Zhang" w:date="2025-10-17T17:56:52Z">
                  <w:rPr>
                    <w:ins w:id="7111" w:author="Mrs Li Zhang" w:date="2025-10-17T17:56:21Z"/>
                    <w:rFonts w:hint="default" w:ascii="Arial" w:hAnsi="Arial" w:eastAsia="Arial" w:cs="Arial"/>
                    <w:b w:val="0"/>
                    <w:bCs w:val="0"/>
                    <w:color w:val="000000"/>
                    <w:spacing w:val="0"/>
                    <w:sz w:val="21"/>
                    <w:szCs w:val="21"/>
                    <w:lang w:val="en-US" w:eastAsia="zh-CN"/>
                  </w:rPr>
                </w:rPrChang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7112"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7113" w:author="Mrs Li Zhang" w:date="2025-10-17T17:56:21Z"/>
                <w:rFonts w:hint="default" w:ascii="Arial" w:hAnsi="Arial" w:eastAsia="Arial" w:cs="Arial"/>
                <w:b w:val="0"/>
                <w:bCs w:val="0"/>
                <w:color w:val="000000"/>
                <w:spacing w:val="0"/>
                <w:sz w:val="20"/>
                <w:szCs w:val="20"/>
                <w:lang w:val="en-US" w:eastAsia="zh-CN"/>
                <w:rPrChange w:id="7114" w:author="Mrs Li Zhang" w:date="2025-10-17T17:56:52Z">
                  <w:rPr>
                    <w:ins w:id="7115"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7116"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7117" w:author="Mrs Li Zhang" w:date="2025-10-17T17:56:21Z"/>
                <w:rFonts w:hint="default" w:ascii="Arial" w:hAnsi="Arial" w:eastAsia="Arial" w:cs="Arial"/>
                <w:b w:val="0"/>
                <w:bCs w:val="0"/>
                <w:color w:val="000000"/>
                <w:spacing w:val="0"/>
                <w:sz w:val="20"/>
                <w:szCs w:val="20"/>
                <w:lang w:val="en-US" w:eastAsia="zh-CN"/>
                <w:rPrChange w:id="7118" w:author="Mrs Li Zhang" w:date="2025-10-17T17:56:52Z">
                  <w:rPr>
                    <w:ins w:id="7119"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2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95" w:hRule="atLeast"/>
          <w:ins w:id="7120" w:author="Mrs Li Zhang" w:date="2025-10-17T17:56:21Z"/>
          <w:trPrChange w:id="7121" w:author="Mrs Li Zhang" w:date="2025-10-17T17:56:35Z">
            <w:trPr>
              <w:trHeight w:val="270" w:hRule="atLeast"/>
            </w:trPr>
          </w:trPrChange>
        </w:trPr>
        <w:tc>
          <w:tcPr>
            <w:tcW w:w="7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7122" w:author="Mrs Li Zhang" w:date="2025-10-17T17:56:35Z">
              <w:tcPr>
                <w:tcW w:w="10608" w:type="dxa"/>
                <w:gridSpan w:val="5"/>
                <w:tcBorders>
                  <w:top w:val="single" w:color="000000" w:sz="4" w:space="0"/>
                  <w:left w:val="single" w:color="000000" w:sz="4" w:space="0"/>
                  <w:bottom w:val="single" w:color="000000" w:sz="4" w:space="0"/>
                  <w:right w:val="single" w:color="000000" w:sz="4" w:space="0"/>
                </w:tcBorders>
                <w:vAlign w:val="center"/>
              </w:tcPr>
            </w:tcPrChange>
          </w:tcPr>
          <w:p>
            <w:pPr>
              <w:rPr>
                <w:ins w:id="7123" w:author="Mrs Li Zhang" w:date="2025-10-17T17:56:21Z"/>
                <w:rFonts w:hint="default" w:ascii="Arial" w:hAnsi="Arial" w:eastAsia="Arial" w:cs="Arial"/>
                <w:b w:val="0"/>
                <w:bCs w:val="0"/>
                <w:color w:val="000000"/>
                <w:spacing w:val="0"/>
                <w:sz w:val="20"/>
                <w:szCs w:val="20"/>
                <w:lang w:val="en-US" w:eastAsia="zh-CN"/>
                <w:rPrChange w:id="7124" w:author="Mrs Li Zhang" w:date="2025-10-17T17:56:52Z">
                  <w:rPr>
                    <w:ins w:id="7125" w:author="Mrs Li Zhang" w:date="2025-10-17T17:56:21Z"/>
                    <w:rFonts w:hint="default" w:ascii="Arial" w:hAnsi="Arial" w:eastAsia="Arial" w:cs="Arial"/>
                    <w:b w:val="0"/>
                    <w:bCs w:val="0"/>
                    <w:color w:val="000000"/>
                    <w:spacing w:val="0"/>
                    <w:sz w:val="21"/>
                    <w:szCs w:val="21"/>
                    <w:lang w:val="en-US" w:eastAsia="zh-CN"/>
                  </w:rPr>
                </w:rPrChange>
              </w:rPr>
            </w:pPr>
            <w:ins w:id="7126" w:author="Mrs Li Zhang" w:date="2025-10-17T17:56:21Z">
              <w:r>
                <w:rPr>
                  <w:rFonts w:hint="default" w:ascii="Arial" w:hAnsi="Arial" w:eastAsia="Arial" w:cs="Arial"/>
                  <w:b w:val="0"/>
                  <w:bCs w:val="0"/>
                  <w:color w:val="000000"/>
                  <w:spacing w:val="0"/>
                  <w:sz w:val="20"/>
                  <w:szCs w:val="20"/>
                  <w:lang w:val="en-US" w:eastAsia="zh-CN"/>
                  <w:rPrChange w:id="7127" w:author="Mrs Li Zhang" w:date="2025-10-17T17:56:52Z">
                    <w:rPr>
                      <w:rFonts w:hint="default" w:ascii="Arial" w:hAnsi="Arial" w:eastAsia="Arial" w:cs="Arial"/>
                      <w:b w:val="0"/>
                      <w:bCs w:val="0"/>
                      <w:color w:val="000000"/>
                      <w:spacing w:val="0"/>
                      <w:sz w:val="21"/>
                      <w:szCs w:val="21"/>
                      <w:lang w:val="en-US" w:eastAsia="zh-CN"/>
                    </w:rPr>
                  </w:rPrChange>
                </w:rPr>
                <w:t>合计</w:t>
              </w:r>
            </w:ins>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Change w:id="7128" w:author="Mrs Li Zhang" w:date="2025-10-17T17:56:35Z">
              <w:tcPr>
                <w:tcW w:w="450" w:type="dxa"/>
                <w:tcBorders>
                  <w:top w:val="single" w:color="000000" w:sz="4" w:space="0"/>
                  <w:left w:val="single" w:color="000000" w:sz="4" w:space="0"/>
                  <w:bottom w:val="single" w:color="000000" w:sz="4" w:space="0"/>
                  <w:right w:val="single" w:color="000000" w:sz="4" w:space="0"/>
                </w:tcBorders>
                <w:vAlign w:val="center"/>
              </w:tcPr>
            </w:tcPrChange>
          </w:tcPr>
          <w:p>
            <w:pPr>
              <w:rPr>
                <w:ins w:id="7129" w:author="Mrs Li Zhang" w:date="2025-10-17T17:56:21Z"/>
                <w:rFonts w:hint="default" w:ascii="Arial" w:hAnsi="Arial" w:eastAsia="Arial" w:cs="Arial"/>
                <w:b w:val="0"/>
                <w:bCs w:val="0"/>
                <w:color w:val="000000"/>
                <w:spacing w:val="0"/>
                <w:sz w:val="20"/>
                <w:szCs w:val="20"/>
                <w:lang w:val="en-US" w:eastAsia="zh-CN"/>
                <w:rPrChange w:id="7130" w:author="Mrs Li Zhang" w:date="2025-10-17T17:56:52Z">
                  <w:rPr>
                    <w:ins w:id="7131" w:author="Mrs Li Zhang" w:date="2025-10-17T17:56:21Z"/>
                    <w:rFonts w:hint="default" w:ascii="Arial" w:hAnsi="Arial" w:eastAsia="Arial" w:cs="Arial"/>
                    <w:b w:val="0"/>
                    <w:bCs w:val="0"/>
                    <w:color w:val="000000"/>
                    <w:spacing w:val="0"/>
                    <w:sz w:val="21"/>
                    <w:szCs w:val="21"/>
                    <w:lang w:val="en-US" w:eastAsia="zh-CN"/>
                  </w:rPr>
                </w:rPrChange>
              </w:rPr>
            </w:pPr>
            <w:ins w:id="7132" w:author="Mrs Li Zhang" w:date="2025-10-17T17:56:21Z">
              <w:r>
                <w:rPr>
                  <w:rFonts w:hint="default" w:ascii="Arial" w:hAnsi="Arial" w:eastAsia="Arial" w:cs="Arial"/>
                  <w:b w:val="0"/>
                  <w:bCs w:val="0"/>
                  <w:color w:val="000000"/>
                  <w:spacing w:val="0"/>
                  <w:sz w:val="20"/>
                  <w:szCs w:val="20"/>
                  <w:lang w:val="en-US" w:eastAsia="zh-CN"/>
                  <w:rPrChange w:id="7133" w:author="Mrs Li Zhang" w:date="2025-10-17T17:56:52Z">
                    <w:rPr>
                      <w:rFonts w:hint="default" w:ascii="Arial" w:hAnsi="Arial" w:eastAsia="Arial" w:cs="Arial"/>
                      <w:b w:val="0"/>
                      <w:bCs w:val="0"/>
                      <w:color w:val="000000"/>
                      <w:spacing w:val="0"/>
                      <w:sz w:val="21"/>
                      <w:szCs w:val="21"/>
                      <w:lang w:val="en-US" w:eastAsia="zh-CN"/>
                    </w:rPr>
                  </w:rPrChange>
                </w:rPr>
                <w:t>100</w:t>
              </w:r>
            </w:ins>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Change w:id="7134" w:author="Mrs Li Zhang" w:date="2025-10-17T17:56:35Z">
              <w:tcPr>
                <w:tcW w:w="616" w:type="dxa"/>
                <w:tcBorders>
                  <w:top w:val="single" w:color="000000" w:sz="4" w:space="0"/>
                  <w:left w:val="single" w:color="000000" w:sz="4" w:space="0"/>
                  <w:bottom w:val="single" w:color="000000" w:sz="4" w:space="0"/>
                  <w:right w:val="single" w:color="000000" w:sz="4" w:space="0"/>
                </w:tcBorders>
                <w:vAlign w:val="center"/>
              </w:tcPr>
            </w:tcPrChange>
          </w:tcPr>
          <w:p>
            <w:pPr>
              <w:rPr>
                <w:ins w:id="7135" w:author="Mrs Li Zhang" w:date="2025-10-17T17:56:21Z"/>
                <w:rFonts w:hint="default" w:ascii="Arial" w:hAnsi="Arial" w:eastAsia="Arial" w:cs="Arial"/>
                <w:b w:val="0"/>
                <w:bCs w:val="0"/>
                <w:color w:val="000000"/>
                <w:spacing w:val="0"/>
                <w:sz w:val="20"/>
                <w:szCs w:val="20"/>
                <w:lang w:val="en-US" w:eastAsia="zh-CN"/>
                <w:rPrChange w:id="7136" w:author="Mrs Li Zhang" w:date="2025-10-17T17:56:52Z">
                  <w:rPr>
                    <w:ins w:id="7137" w:author="Mrs Li Zhang" w:date="2025-10-17T17:56:21Z"/>
                    <w:rFonts w:hint="default" w:ascii="Arial" w:hAnsi="Arial" w:eastAsia="Arial" w:cs="Arial"/>
                    <w:b w:val="0"/>
                    <w:bCs w:val="0"/>
                    <w:color w:val="000000"/>
                    <w:spacing w:val="0"/>
                    <w:sz w:val="21"/>
                    <w:szCs w:val="21"/>
                    <w:lang w:val="en-US" w:eastAsia="zh-CN"/>
                  </w:rPr>
                </w:rPrChang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Change w:id="7138" w:author="Mrs Li Zhang" w:date="2025-10-17T17:56:35Z">
              <w:tcPr>
                <w:tcW w:w="960" w:type="dxa"/>
                <w:tcBorders>
                  <w:top w:val="single" w:color="000000" w:sz="4" w:space="0"/>
                  <w:left w:val="single" w:color="000000" w:sz="4" w:space="0"/>
                  <w:bottom w:val="single" w:color="000000" w:sz="4" w:space="0"/>
                  <w:right w:val="single" w:color="000000" w:sz="4" w:space="0"/>
                </w:tcBorders>
                <w:vAlign w:val="center"/>
              </w:tcPr>
            </w:tcPrChange>
          </w:tcPr>
          <w:p>
            <w:pPr>
              <w:rPr>
                <w:ins w:id="7139" w:author="Mrs Li Zhang" w:date="2025-10-17T17:56:21Z"/>
                <w:rFonts w:hint="default" w:ascii="Arial" w:hAnsi="Arial" w:eastAsia="Arial" w:cs="Arial"/>
                <w:b w:val="0"/>
                <w:bCs w:val="0"/>
                <w:color w:val="000000"/>
                <w:spacing w:val="0"/>
                <w:sz w:val="20"/>
                <w:szCs w:val="20"/>
                <w:lang w:val="en-US" w:eastAsia="zh-CN"/>
                <w:rPrChange w:id="7140" w:author="Mrs Li Zhang" w:date="2025-10-17T17:56:52Z">
                  <w:rPr>
                    <w:ins w:id="7141" w:author="Mrs Li Zhang" w:date="2025-10-17T17:56:21Z"/>
                    <w:rFonts w:hint="default" w:ascii="Arial" w:hAnsi="Arial" w:eastAsia="Arial" w:cs="Arial"/>
                    <w:b w:val="0"/>
                    <w:bCs w:val="0"/>
                    <w:color w:val="000000"/>
                    <w:spacing w:val="0"/>
                    <w:sz w:val="21"/>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43"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25" w:hRule="atLeast"/>
          <w:ins w:id="7142" w:author="Mrs Li Zhang" w:date="2025-10-17T17:56:21Z"/>
          <w:trPrChange w:id="7143" w:author="Mrs Li Zhang" w:date="2025-10-17T17:56:35Z">
            <w:trPr>
              <w:trHeight w:val="300" w:hRule="atLeast"/>
            </w:trPr>
          </w:trPrChange>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7144" w:author="Mrs Li Zhang" w:date="2025-10-17T17:56:35Z">
              <w:tcPr>
                <w:tcW w:w="12634" w:type="dxa"/>
                <w:gridSpan w:val="8"/>
                <w:tcBorders>
                  <w:top w:val="single" w:color="000000" w:sz="4" w:space="0"/>
                  <w:left w:val="single" w:color="000000" w:sz="4" w:space="0"/>
                  <w:bottom w:val="single" w:color="000000" w:sz="4" w:space="0"/>
                  <w:right w:val="single" w:color="000000" w:sz="4" w:space="0"/>
                </w:tcBorders>
                <w:vAlign w:val="center"/>
              </w:tcPr>
            </w:tcPrChange>
          </w:tcPr>
          <w:p>
            <w:pPr>
              <w:rPr>
                <w:ins w:id="7145" w:author="Mrs Li Zhang" w:date="2025-10-17T17:56:21Z"/>
                <w:rFonts w:hint="default" w:ascii="Arial" w:hAnsi="Arial" w:eastAsia="Arial" w:cs="Arial"/>
                <w:b w:val="0"/>
                <w:bCs w:val="0"/>
                <w:color w:val="000000"/>
                <w:spacing w:val="0"/>
                <w:sz w:val="20"/>
                <w:szCs w:val="20"/>
                <w:lang w:val="en-US" w:eastAsia="zh-CN"/>
                <w:rPrChange w:id="7146" w:author="Mrs Li Zhang" w:date="2025-10-17T17:56:52Z">
                  <w:rPr>
                    <w:ins w:id="7147" w:author="Mrs Li Zhang" w:date="2025-10-17T17:56:21Z"/>
                    <w:rFonts w:hint="default" w:ascii="Arial" w:hAnsi="Arial" w:eastAsia="Arial" w:cs="Arial"/>
                    <w:b w:val="0"/>
                    <w:bCs w:val="0"/>
                    <w:color w:val="000000"/>
                    <w:spacing w:val="0"/>
                    <w:sz w:val="21"/>
                    <w:szCs w:val="21"/>
                    <w:lang w:val="en-US" w:eastAsia="zh-CN"/>
                  </w:rPr>
                </w:rPrChange>
              </w:rPr>
            </w:pPr>
            <w:ins w:id="7148" w:author="Mrs Li Zhang" w:date="2025-10-17T17:56:21Z">
              <w:r>
                <w:rPr>
                  <w:rFonts w:hint="default" w:ascii="Arial" w:hAnsi="Arial" w:eastAsia="Arial" w:cs="Arial"/>
                  <w:b w:val="0"/>
                  <w:bCs w:val="0"/>
                  <w:color w:val="000000"/>
                  <w:spacing w:val="0"/>
                  <w:sz w:val="20"/>
                  <w:szCs w:val="20"/>
                  <w:lang w:val="en-US" w:eastAsia="zh-CN"/>
                  <w:rPrChange w:id="7149" w:author="Mrs Li Zhang" w:date="2025-10-17T17:56:52Z">
                    <w:rPr>
                      <w:rFonts w:hint="default" w:ascii="Arial" w:hAnsi="Arial" w:eastAsia="Arial" w:cs="Arial"/>
                      <w:b w:val="0"/>
                      <w:bCs w:val="0"/>
                      <w:color w:val="000000"/>
                      <w:spacing w:val="0"/>
                      <w:sz w:val="21"/>
                      <w:szCs w:val="21"/>
                      <w:lang w:val="en-US" w:eastAsia="zh-CN"/>
                    </w:rPr>
                  </w:rPrChange>
                </w:rPr>
                <w:t>服务区考评人员签名：                       被考评项目代表签名: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51" w:author="Mrs Li Zhang" w:date="2025-10-17T17:56: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35" w:hRule="atLeast"/>
          <w:ins w:id="7150" w:author="Mrs Li Zhang" w:date="2025-10-17T17:56:21Z"/>
          <w:trPrChange w:id="7151" w:author="Mrs Li Zhang" w:date="2025-10-17T17:56:35Z">
            <w:trPr>
              <w:trHeight w:val="300" w:hRule="atLeast"/>
            </w:trPr>
          </w:trPrChange>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7152" w:author="Mrs Li Zhang" w:date="2025-10-17T17:56:35Z">
              <w:tcPr>
                <w:tcW w:w="12634" w:type="dxa"/>
                <w:gridSpan w:val="8"/>
                <w:tcBorders>
                  <w:top w:val="single" w:color="000000" w:sz="4" w:space="0"/>
                  <w:left w:val="single" w:color="000000" w:sz="4" w:space="0"/>
                  <w:bottom w:val="single" w:color="000000" w:sz="4" w:space="0"/>
                  <w:right w:val="single" w:color="000000" w:sz="4" w:space="0"/>
                </w:tcBorders>
                <w:vAlign w:val="center"/>
              </w:tcPr>
            </w:tcPrChange>
          </w:tcPr>
          <w:p>
            <w:pPr>
              <w:rPr>
                <w:ins w:id="7153" w:author="Mrs Li Zhang" w:date="2025-10-17T17:56:21Z"/>
                <w:rFonts w:hint="default" w:ascii="Arial" w:hAnsi="Arial" w:eastAsia="Arial" w:cs="Arial"/>
                <w:b w:val="0"/>
                <w:bCs w:val="0"/>
                <w:color w:val="000000"/>
                <w:spacing w:val="0"/>
                <w:sz w:val="20"/>
                <w:szCs w:val="20"/>
                <w:lang w:val="en-US" w:eastAsia="zh-CN"/>
                <w:rPrChange w:id="7154" w:author="Mrs Li Zhang" w:date="2025-10-17T17:56:52Z">
                  <w:rPr>
                    <w:ins w:id="7155" w:author="Mrs Li Zhang" w:date="2025-10-17T17:56:21Z"/>
                    <w:rFonts w:hint="default" w:ascii="Arial" w:hAnsi="Arial" w:eastAsia="Arial" w:cs="Arial"/>
                    <w:b w:val="0"/>
                    <w:bCs w:val="0"/>
                    <w:color w:val="000000"/>
                    <w:spacing w:val="0"/>
                    <w:sz w:val="21"/>
                    <w:szCs w:val="21"/>
                    <w:lang w:val="en-US" w:eastAsia="zh-CN"/>
                  </w:rPr>
                </w:rPrChange>
              </w:rPr>
            </w:pPr>
            <w:ins w:id="7156" w:author="Mrs Li Zhang" w:date="2025-10-17T17:56:21Z">
              <w:r>
                <w:rPr>
                  <w:rFonts w:hint="default" w:ascii="Arial" w:hAnsi="Arial" w:eastAsia="Arial" w:cs="Arial"/>
                  <w:b w:val="0"/>
                  <w:bCs w:val="0"/>
                  <w:color w:val="000000"/>
                  <w:spacing w:val="0"/>
                  <w:sz w:val="20"/>
                  <w:szCs w:val="20"/>
                  <w:lang w:val="en-US" w:eastAsia="zh-CN"/>
                  <w:rPrChange w:id="7157" w:author="Mrs Li Zhang" w:date="2025-10-17T17:56:52Z">
                    <w:rPr>
                      <w:rFonts w:hint="default" w:ascii="Arial" w:hAnsi="Arial" w:eastAsia="Arial" w:cs="Arial"/>
                      <w:b w:val="0"/>
                      <w:bCs w:val="0"/>
                      <w:color w:val="000000"/>
                      <w:spacing w:val="0"/>
                      <w:sz w:val="21"/>
                      <w:szCs w:val="21"/>
                      <w:lang w:val="en-US" w:eastAsia="zh-CN"/>
                    </w:rPr>
                  </w:rPrChange>
                </w:rPr>
                <w:t>考评时间：</w:t>
              </w:r>
            </w:ins>
          </w:p>
        </w:tc>
      </w:tr>
    </w:tbl>
    <w:p>
      <w:pPr>
        <w:jc w:val="center"/>
        <w:rPr>
          <w:ins w:id="7159" w:author="Mrs Li Zhang" w:date="2025-10-17T17:57:11Z"/>
          <w:rFonts w:hint="default" w:ascii="Arial" w:hAnsi="Arial" w:eastAsia="Arial" w:cs="Arial"/>
          <w:b w:val="0"/>
          <w:bCs w:val="0"/>
          <w:color w:val="000000"/>
          <w:spacing w:val="0"/>
          <w:sz w:val="21"/>
          <w:szCs w:val="21"/>
          <w:lang w:val="en-US" w:eastAsia="zh-CN"/>
        </w:rPr>
        <w:pPrChange w:id="7158" w:author="Mrs Li Zhang" w:date="2025-10-17T17:25:49Z">
          <w:pPr>
            <w:pStyle w:val="6"/>
            <w:jc w:val="center"/>
          </w:pPr>
        </w:pPrChange>
      </w:pPr>
    </w:p>
    <w:p>
      <w:pPr>
        <w:pStyle w:val="2"/>
        <w:jc w:val="center"/>
        <w:rPr>
          <w:ins w:id="7161" w:author="Mrs Li Zhang" w:date="2025-10-17T17:57:12Z"/>
          <w:rFonts w:hint="default" w:ascii="Arial" w:hAnsi="Arial" w:eastAsia="Arial" w:cs="Arial"/>
          <w:b w:val="0"/>
          <w:bCs w:val="0"/>
          <w:color w:val="000000"/>
          <w:spacing w:val="0"/>
          <w:sz w:val="21"/>
          <w:szCs w:val="21"/>
          <w:lang w:val="en-US" w:eastAsia="zh-CN"/>
        </w:rPr>
        <w:pPrChange w:id="7160" w:author="Mrs Li Zhang" w:date="2025-10-17T17:25:49Z">
          <w:pPr>
            <w:pStyle w:val="6"/>
            <w:jc w:val="center"/>
          </w:pPr>
        </w:pPrChange>
      </w:pPr>
    </w:p>
    <w:p>
      <w:pPr>
        <w:jc w:val="center"/>
        <w:rPr>
          <w:ins w:id="7163" w:author="Mrs Li Zhang" w:date="2025-10-17T17:57:12Z"/>
          <w:rFonts w:hint="default" w:ascii="Arial" w:hAnsi="Arial" w:eastAsia="Arial" w:cs="Arial"/>
          <w:b w:val="0"/>
          <w:bCs w:val="0"/>
          <w:color w:val="000000"/>
          <w:spacing w:val="0"/>
          <w:sz w:val="21"/>
          <w:szCs w:val="21"/>
          <w:lang w:val="en-US" w:eastAsia="zh-CN"/>
        </w:rPr>
        <w:pPrChange w:id="7162" w:author="Mrs Li Zhang" w:date="2025-10-17T17:25:49Z">
          <w:pPr>
            <w:pStyle w:val="6"/>
            <w:jc w:val="center"/>
          </w:pPr>
        </w:pPrChange>
      </w:pPr>
    </w:p>
    <w:p>
      <w:pPr>
        <w:pStyle w:val="2"/>
        <w:jc w:val="center"/>
        <w:rPr>
          <w:ins w:id="7165" w:author="Mrs Li Zhang" w:date="2025-10-17T17:57:12Z"/>
          <w:rFonts w:hint="default" w:ascii="Arial" w:hAnsi="Arial" w:eastAsia="Arial" w:cs="Arial"/>
          <w:b w:val="0"/>
          <w:bCs w:val="0"/>
          <w:color w:val="000000"/>
          <w:spacing w:val="0"/>
          <w:sz w:val="21"/>
          <w:szCs w:val="21"/>
          <w:lang w:val="en-US" w:eastAsia="zh-CN"/>
        </w:rPr>
        <w:pPrChange w:id="7164" w:author="Mrs Li Zhang" w:date="2025-10-17T17:25:49Z">
          <w:pPr>
            <w:pStyle w:val="6"/>
            <w:jc w:val="center"/>
          </w:pPr>
        </w:pPrChange>
      </w:pPr>
    </w:p>
    <w:p>
      <w:pPr>
        <w:jc w:val="center"/>
        <w:rPr>
          <w:ins w:id="7167" w:author="Mrs Li Zhang" w:date="2025-10-17T17:57:12Z"/>
          <w:rFonts w:hint="default" w:ascii="Arial" w:hAnsi="Arial" w:eastAsia="Arial" w:cs="Arial"/>
          <w:b w:val="0"/>
          <w:bCs w:val="0"/>
          <w:color w:val="000000"/>
          <w:spacing w:val="0"/>
          <w:sz w:val="21"/>
          <w:szCs w:val="21"/>
          <w:lang w:val="en-US" w:eastAsia="zh-CN"/>
        </w:rPr>
        <w:pPrChange w:id="7166" w:author="Mrs Li Zhang" w:date="2025-10-17T17:25:49Z">
          <w:pPr>
            <w:pStyle w:val="6"/>
            <w:jc w:val="center"/>
          </w:pPr>
        </w:pPrChange>
      </w:pPr>
    </w:p>
    <w:p>
      <w:pPr>
        <w:pStyle w:val="2"/>
        <w:jc w:val="center"/>
        <w:rPr>
          <w:ins w:id="7169" w:author="Mrs Li Zhang" w:date="2025-10-17T17:57:13Z"/>
          <w:rFonts w:hint="default" w:ascii="Arial" w:hAnsi="Arial" w:eastAsia="Arial" w:cs="Arial"/>
          <w:b w:val="0"/>
          <w:bCs w:val="0"/>
          <w:color w:val="000000"/>
          <w:spacing w:val="0"/>
          <w:sz w:val="21"/>
          <w:szCs w:val="21"/>
          <w:lang w:val="en-US" w:eastAsia="zh-CN"/>
        </w:rPr>
        <w:pPrChange w:id="7168" w:author="Mrs Li Zhang" w:date="2025-10-17T17:25:49Z">
          <w:pPr>
            <w:pStyle w:val="6"/>
            <w:jc w:val="center"/>
          </w:pPr>
        </w:pPrChange>
      </w:pPr>
    </w:p>
    <w:p>
      <w:pPr>
        <w:jc w:val="center"/>
        <w:rPr>
          <w:ins w:id="7171" w:author="Mrs Li Zhang" w:date="2025-10-17T17:57:13Z"/>
          <w:rFonts w:hint="default" w:ascii="Arial" w:hAnsi="Arial" w:eastAsia="Arial" w:cs="Arial"/>
          <w:b w:val="0"/>
          <w:bCs w:val="0"/>
          <w:color w:val="000000"/>
          <w:spacing w:val="0"/>
          <w:sz w:val="21"/>
          <w:szCs w:val="21"/>
          <w:lang w:val="en-US" w:eastAsia="zh-CN"/>
        </w:rPr>
        <w:pPrChange w:id="7170" w:author="Mrs Li Zhang" w:date="2025-10-17T17:25:49Z">
          <w:pPr>
            <w:pStyle w:val="6"/>
            <w:jc w:val="center"/>
          </w:pPr>
        </w:pPrChange>
      </w:pPr>
    </w:p>
    <w:p>
      <w:pPr>
        <w:pStyle w:val="2"/>
        <w:jc w:val="center"/>
        <w:rPr>
          <w:ins w:id="7173" w:author="Mrs Li Zhang" w:date="2025-10-17T17:57:13Z"/>
          <w:rFonts w:hint="default" w:ascii="Arial" w:hAnsi="Arial" w:eastAsia="Arial" w:cs="Arial"/>
          <w:b w:val="0"/>
          <w:bCs w:val="0"/>
          <w:color w:val="000000"/>
          <w:spacing w:val="0"/>
          <w:sz w:val="21"/>
          <w:szCs w:val="21"/>
          <w:lang w:val="en-US" w:eastAsia="zh-CN"/>
        </w:rPr>
        <w:pPrChange w:id="7172" w:author="Mrs Li Zhang" w:date="2025-10-17T17:25:49Z">
          <w:pPr>
            <w:pStyle w:val="6"/>
            <w:jc w:val="center"/>
          </w:pPr>
        </w:pPrChange>
      </w:pPr>
    </w:p>
    <w:p>
      <w:pPr>
        <w:jc w:val="center"/>
        <w:rPr>
          <w:ins w:id="7175" w:author="Mrs Li Zhang" w:date="2025-10-17T17:57:13Z"/>
          <w:rFonts w:hint="default" w:ascii="Arial" w:hAnsi="Arial" w:eastAsia="Arial" w:cs="Arial"/>
          <w:b w:val="0"/>
          <w:bCs w:val="0"/>
          <w:color w:val="000000"/>
          <w:spacing w:val="0"/>
          <w:sz w:val="21"/>
          <w:szCs w:val="21"/>
          <w:lang w:val="en-US" w:eastAsia="zh-CN"/>
        </w:rPr>
        <w:pPrChange w:id="7174" w:author="Mrs Li Zhang" w:date="2025-10-17T17:25:49Z">
          <w:pPr>
            <w:pStyle w:val="6"/>
            <w:jc w:val="center"/>
          </w:pPr>
        </w:pPrChange>
      </w:pPr>
    </w:p>
    <w:p>
      <w:pPr>
        <w:pStyle w:val="2"/>
        <w:jc w:val="center"/>
        <w:rPr>
          <w:ins w:id="7177" w:author="Mrs Li Zhang" w:date="2025-10-17T17:57:13Z"/>
          <w:rFonts w:hint="default" w:ascii="Arial" w:hAnsi="Arial" w:eastAsia="Arial" w:cs="Arial"/>
          <w:b w:val="0"/>
          <w:bCs w:val="0"/>
          <w:color w:val="000000"/>
          <w:spacing w:val="0"/>
          <w:sz w:val="21"/>
          <w:szCs w:val="21"/>
          <w:lang w:val="en-US" w:eastAsia="zh-CN"/>
        </w:rPr>
        <w:pPrChange w:id="7176" w:author="Mrs Li Zhang" w:date="2025-10-17T17:25:49Z">
          <w:pPr>
            <w:pStyle w:val="6"/>
            <w:jc w:val="center"/>
          </w:pPr>
        </w:pPrChange>
      </w:pPr>
    </w:p>
    <w:p>
      <w:pPr>
        <w:jc w:val="center"/>
        <w:rPr>
          <w:ins w:id="7179" w:author="Mrs Li Zhang" w:date="2025-10-17T17:57:34Z"/>
          <w:rFonts w:hint="default" w:ascii="Arial" w:hAnsi="Arial" w:eastAsia="Arial" w:cs="Arial"/>
          <w:b w:val="0"/>
          <w:bCs w:val="0"/>
          <w:color w:val="000000"/>
          <w:spacing w:val="0"/>
          <w:sz w:val="21"/>
          <w:szCs w:val="21"/>
          <w:lang w:val="en-US" w:eastAsia="zh-CN"/>
        </w:rPr>
        <w:pPrChange w:id="7178" w:author="Mrs Li Zhang" w:date="2025-10-17T17:25:49Z">
          <w:pPr>
            <w:pStyle w:val="6"/>
            <w:jc w:val="center"/>
          </w:pPr>
        </w:pPrChange>
      </w:pPr>
    </w:p>
    <w:p>
      <w:pPr>
        <w:pStyle w:val="2"/>
        <w:jc w:val="center"/>
        <w:rPr>
          <w:ins w:id="7181" w:author="Mrs Li Zhang" w:date="2025-10-17T17:57:34Z"/>
          <w:rFonts w:hint="default" w:ascii="Arial" w:hAnsi="Arial" w:eastAsia="Arial" w:cs="Arial"/>
          <w:b w:val="0"/>
          <w:bCs w:val="0"/>
          <w:color w:val="000000"/>
          <w:spacing w:val="0"/>
          <w:sz w:val="21"/>
          <w:szCs w:val="21"/>
          <w:lang w:val="en-US" w:eastAsia="zh-CN"/>
        </w:rPr>
        <w:pPrChange w:id="7180" w:author="Mrs Li Zhang" w:date="2025-10-17T17:25:49Z">
          <w:pPr>
            <w:pStyle w:val="6"/>
            <w:jc w:val="center"/>
          </w:pPr>
        </w:pPrChange>
      </w:pPr>
    </w:p>
    <w:p>
      <w:pPr>
        <w:jc w:val="center"/>
        <w:rPr>
          <w:ins w:id="7183" w:author="Mrs Li Zhang" w:date="2025-10-17T17:57:34Z"/>
          <w:rFonts w:hint="default" w:ascii="Arial" w:hAnsi="Arial" w:eastAsia="Arial" w:cs="Arial"/>
          <w:b w:val="0"/>
          <w:bCs w:val="0"/>
          <w:color w:val="000000"/>
          <w:spacing w:val="0"/>
          <w:sz w:val="21"/>
          <w:szCs w:val="21"/>
          <w:lang w:val="en-US" w:eastAsia="zh-CN"/>
        </w:rPr>
        <w:pPrChange w:id="7182" w:author="Mrs Li Zhang" w:date="2025-10-17T17:25:49Z">
          <w:pPr>
            <w:pStyle w:val="6"/>
            <w:jc w:val="center"/>
          </w:pPr>
        </w:pPrChange>
      </w:pPr>
    </w:p>
    <w:p>
      <w:pPr>
        <w:pStyle w:val="2"/>
        <w:jc w:val="center"/>
        <w:rPr>
          <w:ins w:id="7185" w:author="Mrs Li Zhang" w:date="2025-10-17T17:57:34Z"/>
          <w:rFonts w:hint="default" w:ascii="Arial" w:hAnsi="Arial" w:eastAsia="Arial" w:cs="Arial"/>
          <w:b w:val="0"/>
          <w:bCs w:val="0"/>
          <w:color w:val="000000"/>
          <w:spacing w:val="0"/>
          <w:sz w:val="21"/>
          <w:szCs w:val="21"/>
          <w:lang w:val="en-US" w:eastAsia="zh-CN"/>
        </w:rPr>
        <w:pPrChange w:id="7184" w:author="Mrs Li Zhang" w:date="2025-10-17T17:25:49Z">
          <w:pPr>
            <w:pStyle w:val="6"/>
            <w:jc w:val="center"/>
          </w:pPr>
        </w:pPrChange>
      </w:pPr>
    </w:p>
    <w:p>
      <w:pPr>
        <w:jc w:val="center"/>
        <w:rPr>
          <w:ins w:id="7187" w:author="Mrs Li Zhang" w:date="2025-10-17T17:57:34Z"/>
          <w:rFonts w:hint="default" w:ascii="Arial" w:hAnsi="Arial" w:eastAsia="Arial" w:cs="Arial"/>
          <w:b w:val="0"/>
          <w:bCs w:val="0"/>
          <w:color w:val="000000"/>
          <w:spacing w:val="0"/>
          <w:sz w:val="21"/>
          <w:szCs w:val="21"/>
          <w:lang w:val="en-US" w:eastAsia="zh-CN"/>
        </w:rPr>
        <w:pPrChange w:id="7186" w:author="Mrs Li Zhang" w:date="2025-10-17T17:25:49Z">
          <w:pPr>
            <w:pStyle w:val="6"/>
            <w:jc w:val="center"/>
          </w:pPr>
        </w:pPrChange>
      </w:pPr>
    </w:p>
    <w:p>
      <w:pPr>
        <w:pStyle w:val="2"/>
        <w:jc w:val="center"/>
        <w:rPr>
          <w:ins w:id="7189" w:author="Mrs Li Zhang" w:date="2025-10-17T17:57:35Z"/>
          <w:rFonts w:hint="default" w:ascii="Arial" w:hAnsi="Arial" w:eastAsia="Arial" w:cs="Arial"/>
          <w:b w:val="0"/>
          <w:bCs w:val="0"/>
          <w:color w:val="000000"/>
          <w:spacing w:val="0"/>
          <w:sz w:val="21"/>
          <w:szCs w:val="21"/>
          <w:lang w:val="en-US" w:eastAsia="zh-CN"/>
        </w:rPr>
        <w:pPrChange w:id="7188" w:author="Mrs Li Zhang" w:date="2025-10-17T17:25:49Z">
          <w:pPr>
            <w:pStyle w:val="6"/>
            <w:jc w:val="center"/>
          </w:pPr>
        </w:pPrChange>
      </w:pPr>
    </w:p>
    <w:p>
      <w:pPr>
        <w:jc w:val="center"/>
        <w:rPr>
          <w:ins w:id="7191" w:author="Mrs Li Zhang" w:date="2025-10-17T17:57:35Z"/>
          <w:rFonts w:hint="default" w:ascii="Arial" w:hAnsi="Arial" w:eastAsia="Arial" w:cs="Arial"/>
          <w:b w:val="0"/>
          <w:bCs w:val="0"/>
          <w:color w:val="000000"/>
          <w:spacing w:val="0"/>
          <w:sz w:val="21"/>
          <w:szCs w:val="21"/>
          <w:lang w:val="en-US" w:eastAsia="zh-CN"/>
        </w:rPr>
        <w:pPrChange w:id="7190" w:author="Mrs Li Zhang" w:date="2025-10-17T17:25:49Z">
          <w:pPr>
            <w:pStyle w:val="6"/>
            <w:jc w:val="center"/>
          </w:pPr>
        </w:pPrChange>
      </w:pPr>
    </w:p>
    <w:p>
      <w:pPr>
        <w:pStyle w:val="2"/>
        <w:jc w:val="center"/>
        <w:rPr>
          <w:ins w:id="7193" w:author="Mrs Li Zhang" w:date="2025-10-17T17:57:35Z"/>
          <w:rFonts w:hint="default" w:ascii="Arial" w:hAnsi="Arial" w:eastAsia="Arial" w:cs="Arial"/>
          <w:b w:val="0"/>
          <w:bCs w:val="0"/>
          <w:color w:val="000000"/>
          <w:spacing w:val="0"/>
          <w:sz w:val="21"/>
          <w:szCs w:val="21"/>
          <w:lang w:val="en-US" w:eastAsia="zh-CN"/>
        </w:rPr>
        <w:pPrChange w:id="7192" w:author="Mrs Li Zhang" w:date="2025-10-17T17:25:49Z">
          <w:pPr>
            <w:pStyle w:val="6"/>
            <w:jc w:val="center"/>
          </w:pPr>
        </w:pPrChange>
      </w:pPr>
    </w:p>
    <w:p>
      <w:pPr>
        <w:jc w:val="center"/>
        <w:rPr>
          <w:ins w:id="7195" w:author="Mrs Li Zhang" w:date="2025-10-17T17:57:35Z"/>
          <w:rFonts w:hint="default" w:ascii="Arial" w:hAnsi="Arial" w:eastAsia="Arial" w:cs="Arial"/>
          <w:b w:val="0"/>
          <w:bCs w:val="0"/>
          <w:color w:val="000000"/>
          <w:spacing w:val="0"/>
          <w:sz w:val="21"/>
          <w:szCs w:val="21"/>
          <w:lang w:val="en-US" w:eastAsia="zh-CN"/>
        </w:rPr>
        <w:pPrChange w:id="7194" w:author="Mrs Li Zhang" w:date="2025-10-17T17:25:49Z">
          <w:pPr>
            <w:pStyle w:val="6"/>
            <w:jc w:val="center"/>
          </w:pPr>
        </w:pPrChange>
      </w:pPr>
    </w:p>
    <w:p>
      <w:pPr>
        <w:pStyle w:val="2"/>
        <w:jc w:val="center"/>
        <w:rPr>
          <w:ins w:id="7197" w:author="Mrs Li Zhang" w:date="2025-10-17T17:57:35Z"/>
          <w:rFonts w:hint="default" w:ascii="Arial" w:hAnsi="Arial" w:eastAsia="Arial" w:cs="Arial"/>
          <w:b w:val="0"/>
          <w:bCs w:val="0"/>
          <w:color w:val="000000"/>
          <w:spacing w:val="0"/>
          <w:sz w:val="21"/>
          <w:szCs w:val="21"/>
          <w:lang w:val="en-US" w:eastAsia="zh-CN"/>
        </w:rPr>
        <w:pPrChange w:id="7196" w:author="Mrs Li Zhang" w:date="2025-10-17T17:25:49Z">
          <w:pPr>
            <w:pStyle w:val="6"/>
            <w:jc w:val="center"/>
          </w:pPr>
        </w:pPrChange>
      </w:pPr>
    </w:p>
    <w:p>
      <w:pPr>
        <w:jc w:val="center"/>
        <w:rPr>
          <w:ins w:id="7199" w:author="Mrs Li Zhang" w:date="2025-10-17T17:57:35Z"/>
          <w:rFonts w:hint="default" w:ascii="Arial" w:hAnsi="Arial" w:eastAsia="Arial" w:cs="Arial"/>
          <w:b w:val="0"/>
          <w:bCs w:val="0"/>
          <w:color w:val="000000"/>
          <w:spacing w:val="0"/>
          <w:sz w:val="21"/>
          <w:szCs w:val="21"/>
          <w:lang w:val="en-US" w:eastAsia="zh-CN"/>
        </w:rPr>
        <w:pPrChange w:id="7198" w:author="Mrs Li Zhang" w:date="2025-10-17T17:25:49Z">
          <w:pPr>
            <w:pStyle w:val="6"/>
            <w:jc w:val="center"/>
          </w:pPr>
        </w:pPrChange>
      </w:pPr>
    </w:p>
    <w:p>
      <w:pPr>
        <w:pStyle w:val="2"/>
        <w:jc w:val="center"/>
        <w:rPr>
          <w:ins w:id="7201" w:author="Mrs Li Zhang" w:date="2025-10-17T17:57:36Z"/>
          <w:rFonts w:hint="default" w:ascii="Arial" w:hAnsi="Arial" w:eastAsia="Arial" w:cs="Arial"/>
          <w:b w:val="0"/>
          <w:bCs w:val="0"/>
          <w:color w:val="000000"/>
          <w:spacing w:val="0"/>
          <w:sz w:val="21"/>
          <w:szCs w:val="21"/>
          <w:lang w:val="en-US" w:eastAsia="zh-CN"/>
        </w:rPr>
        <w:pPrChange w:id="7200" w:author="Mrs Li Zhang" w:date="2025-10-17T17:25:49Z">
          <w:pPr>
            <w:pStyle w:val="6"/>
            <w:jc w:val="center"/>
          </w:pPr>
        </w:pPrChange>
      </w:pPr>
    </w:p>
    <w:p>
      <w:pPr>
        <w:jc w:val="center"/>
        <w:rPr>
          <w:ins w:id="7203" w:author="Mrs Li Zhang" w:date="2025-10-17T17:57:36Z"/>
          <w:rFonts w:hint="default" w:ascii="Arial" w:hAnsi="Arial" w:eastAsia="Arial" w:cs="Arial"/>
          <w:b w:val="0"/>
          <w:bCs w:val="0"/>
          <w:color w:val="000000"/>
          <w:spacing w:val="0"/>
          <w:sz w:val="21"/>
          <w:szCs w:val="21"/>
          <w:lang w:val="en-US" w:eastAsia="zh-CN"/>
        </w:rPr>
        <w:pPrChange w:id="7202" w:author="Mrs Li Zhang" w:date="2025-10-17T17:25:49Z">
          <w:pPr>
            <w:pStyle w:val="6"/>
            <w:jc w:val="center"/>
          </w:pPr>
        </w:pPrChange>
      </w:pPr>
    </w:p>
    <w:p>
      <w:pPr>
        <w:pStyle w:val="2"/>
        <w:jc w:val="center"/>
        <w:rPr>
          <w:ins w:id="7205" w:author="Mrs Li Zhang" w:date="2025-10-17T17:57:36Z"/>
          <w:rFonts w:hint="default" w:ascii="Arial" w:hAnsi="Arial" w:eastAsia="Arial" w:cs="Arial"/>
          <w:b w:val="0"/>
          <w:bCs w:val="0"/>
          <w:color w:val="000000"/>
          <w:spacing w:val="0"/>
          <w:sz w:val="21"/>
          <w:szCs w:val="21"/>
          <w:lang w:val="en-US" w:eastAsia="zh-CN"/>
        </w:rPr>
        <w:pPrChange w:id="7204" w:author="Mrs Li Zhang" w:date="2025-10-17T17:25:49Z">
          <w:pPr>
            <w:pStyle w:val="6"/>
            <w:jc w:val="center"/>
          </w:pPr>
        </w:pPrChange>
      </w:pPr>
    </w:p>
    <w:p>
      <w:pPr>
        <w:jc w:val="center"/>
        <w:rPr>
          <w:ins w:id="7207" w:author="Mrs Li Zhang" w:date="2025-10-17T17:57:36Z"/>
          <w:rFonts w:hint="default" w:ascii="Arial" w:hAnsi="Arial" w:eastAsia="Arial" w:cs="Arial"/>
          <w:b w:val="0"/>
          <w:bCs w:val="0"/>
          <w:color w:val="000000"/>
          <w:spacing w:val="0"/>
          <w:sz w:val="21"/>
          <w:szCs w:val="21"/>
          <w:lang w:val="en-US" w:eastAsia="zh-CN"/>
        </w:rPr>
        <w:pPrChange w:id="7206" w:author="Mrs Li Zhang" w:date="2025-10-17T17:25:49Z">
          <w:pPr>
            <w:pStyle w:val="6"/>
            <w:jc w:val="center"/>
          </w:pPr>
        </w:pPrChange>
      </w:pPr>
    </w:p>
    <w:p>
      <w:pPr>
        <w:pStyle w:val="2"/>
        <w:jc w:val="center"/>
        <w:rPr>
          <w:ins w:id="7209" w:author="Mrs Li Zhang" w:date="2025-10-17T17:57:36Z"/>
          <w:rFonts w:hint="default" w:ascii="Arial" w:hAnsi="Arial" w:eastAsia="Arial" w:cs="Arial"/>
          <w:b w:val="0"/>
          <w:bCs w:val="0"/>
          <w:color w:val="000000"/>
          <w:spacing w:val="0"/>
          <w:sz w:val="21"/>
          <w:szCs w:val="21"/>
          <w:lang w:val="en-US" w:eastAsia="zh-CN"/>
        </w:rPr>
        <w:pPrChange w:id="7208" w:author="Mrs Li Zhang" w:date="2025-10-17T17:25:49Z">
          <w:pPr>
            <w:pStyle w:val="6"/>
            <w:jc w:val="center"/>
          </w:pPr>
        </w:pPrChange>
      </w:pPr>
    </w:p>
    <w:p>
      <w:pPr>
        <w:jc w:val="center"/>
        <w:rPr>
          <w:ins w:id="7211" w:author="Mrs Li Zhang" w:date="2025-10-17T17:57:36Z"/>
          <w:rFonts w:hint="default" w:ascii="Arial" w:hAnsi="Arial" w:eastAsia="Arial" w:cs="Arial"/>
          <w:b w:val="0"/>
          <w:bCs w:val="0"/>
          <w:color w:val="000000"/>
          <w:spacing w:val="0"/>
          <w:sz w:val="21"/>
          <w:szCs w:val="21"/>
          <w:lang w:val="en-US" w:eastAsia="zh-CN"/>
        </w:rPr>
        <w:pPrChange w:id="7210" w:author="Mrs Li Zhang" w:date="2025-10-17T17:25:49Z">
          <w:pPr>
            <w:pStyle w:val="6"/>
            <w:jc w:val="center"/>
          </w:pPr>
        </w:pPrChange>
      </w:pPr>
    </w:p>
    <w:p>
      <w:pPr>
        <w:pStyle w:val="2"/>
        <w:jc w:val="center"/>
        <w:rPr>
          <w:ins w:id="7213" w:author="Mrs Li Zhang" w:date="2025-10-17T17:57:37Z"/>
          <w:rFonts w:hint="default" w:ascii="Arial" w:hAnsi="Arial" w:eastAsia="Arial" w:cs="Arial"/>
          <w:b w:val="0"/>
          <w:bCs w:val="0"/>
          <w:color w:val="000000"/>
          <w:spacing w:val="0"/>
          <w:sz w:val="21"/>
          <w:szCs w:val="21"/>
          <w:lang w:val="en-US" w:eastAsia="zh-CN"/>
        </w:rPr>
        <w:pPrChange w:id="7212" w:author="Mrs Li Zhang" w:date="2025-10-17T17:25:49Z">
          <w:pPr>
            <w:pStyle w:val="6"/>
            <w:jc w:val="center"/>
          </w:pPr>
        </w:pPrChange>
      </w:pPr>
    </w:p>
    <w:p>
      <w:pPr>
        <w:jc w:val="center"/>
        <w:rPr>
          <w:ins w:id="7215" w:author="Mrs Li Zhang" w:date="2025-10-17T17:57:37Z"/>
          <w:rFonts w:hint="default" w:ascii="Arial" w:hAnsi="Arial" w:eastAsia="Arial" w:cs="Arial"/>
          <w:b w:val="0"/>
          <w:bCs w:val="0"/>
          <w:color w:val="000000"/>
          <w:spacing w:val="0"/>
          <w:sz w:val="21"/>
          <w:szCs w:val="21"/>
          <w:lang w:val="en-US" w:eastAsia="zh-CN"/>
        </w:rPr>
        <w:pPrChange w:id="7214" w:author="Mrs Li Zhang" w:date="2025-10-17T17:25:49Z">
          <w:pPr>
            <w:pStyle w:val="6"/>
            <w:jc w:val="center"/>
          </w:pPr>
        </w:pPrChange>
      </w:pPr>
    </w:p>
    <w:p>
      <w:pPr>
        <w:pStyle w:val="2"/>
        <w:jc w:val="center"/>
        <w:rPr>
          <w:ins w:id="7217" w:author="Mrs Li Zhang" w:date="2025-10-17T17:57:37Z"/>
          <w:rFonts w:hint="default" w:ascii="Arial" w:hAnsi="Arial" w:eastAsia="Arial" w:cs="Arial"/>
          <w:b w:val="0"/>
          <w:bCs w:val="0"/>
          <w:color w:val="000000"/>
          <w:spacing w:val="0"/>
          <w:sz w:val="21"/>
          <w:szCs w:val="21"/>
          <w:lang w:val="en-US" w:eastAsia="zh-CN"/>
        </w:rPr>
        <w:pPrChange w:id="7216" w:author="Mrs Li Zhang" w:date="2025-10-17T17:25:49Z">
          <w:pPr>
            <w:pStyle w:val="6"/>
            <w:jc w:val="center"/>
          </w:pPr>
        </w:pPrChange>
      </w:pPr>
    </w:p>
    <w:p>
      <w:pPr>
        <w:jc w:val="center"/>
        <w:rPr>
          <w:ins w:id="7219" w:author="Mrs Li Zhang" w:date="2025-10-17T17:57:37Z"/>
          <w:rFonts w:hint="default" w:ascii="Arial" w:hAnsi="Arial" w:eastAsia="Arial" w:cs="Arial"/>
          <w:b w:val="0"/>
          <w:bCs w:val="0"/>
          <w:color w:val="000000"/>
          <w:spacing w:val="0"/>
          <w:sz w:val="21"/>
          <w:szCs w:val="21"/>
          <w:lang w:val="en-US" w:eastAsia="zh-CN"/>
        </w:rPr>
        <w:pPrChange w:id="7218" w:author="Mrs Li Zhang" w:date="2025-10-17T17:25:49Z">
          <w:pPr>
            <w:pStyle w:val="6"/>
            <w:jc w:val="center"/>
          </w:pPr>
        </w:pPrChange>
      </w:pPr>
    </w:p>
    <w:p>
      <w:pPr>
        <w:pStyle w:val="2"/>
        <w:jc w:val="center"/>
        <w:rPr>
          <w:ins w:id="7221" w:author="Mrs Li Zhang" w:date="2025-10-17T17:57:37Z"/>
          <w:rFonts w:hint="default" w:ascii="Arial" w:hAnsi="Arial" w:eastAsia="Arial" w:cs="Arial"/>
          <w:b w:val="0"/>
          <w:bCs w:val="0"/>
          <w:color w:val="000000"/>
          <w:spacing w:val="0"/>
          <w:sz w:val="21"/>
          <w:szCs w:val="21"/>
          <w:lang w:val="en-US" w:eastAsia="zh-CN"/>
        </w:rPr>
        <w:pPrChange w:id="7220" w:author="Mrs Li Zhang" w:date="2025-10-17T17:25:49Z">
          <w:pPr>
            <w:pStyle w:val="6"/>
            <w:jc w:val="center"/>
          </w:pPr>
        </w:pPrChange>
      </w:pPr>
    </w:p>
    <w:p>
      <w:pPr>
        <w:jc w:val="center"/>
        <w:rPr>
          <w:ins w:id="7223" w:author="Mrs Li Zhang" w:date="2025-10-17T17:57:13Z"/>
          <w:rFonts w:hint="default"/>
          <w:lang w:val="en-US" w:eastAsia="zh-CN"/>
        </w:rPr>
        <w:pPrChange w:id="7222" w:author="Mrs Li Zhang" w:date="2025-10-17T17:25:49Z">
          <w:pPr>
            <w:pStyle w:val="6"/>
            <w:jc w:val="center"/>
          </w:pPr>
        </w:pPrChange>
      </w:pPr>
    </w:p>
    <w:tbl>
      <w:tblPr>
        <w:tblStyle w:val="8"/>
        <w:tblW w:w="85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7224" w:author="Mrs Li Zhang" w:date="2025-10-17T18:03:42Z">
          <w:tblPr>
            <w:tblStyle w:val="8"/>
            <w:tblW w:w="10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1507"/>
        <w:gridCol w:w="2131"/>
        <w:gridCol w:w="4885"/>
        <w:tblGridChange w:id="7225">
          <w:tblGrid>
            <w:gridCol w:w="1696"/>
            <w:gridCol w:w="3496"/>
            <w:gridCol w:w="56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27" w:author="Mrs Li Zhang" w:date="2025-10-17T18:03: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97" w:hRule="atLeast"/>
          <w:ins w:id="7226" w:author="Mrs Li Zhang" w:date="2025-10-17T17:57:29Z"/>
          <w:trPrChange w:id="7227" w:author="Mrs Li Zhang" w:date="2025-10-17T18:03:42Z">
            <w:trPr>
              <w:trHeight w:val="600" w:hRule="atLeast"/>
            </w:trPr>
          </w:trPrChange>
        </w:trPr>
        <w:tc>
          <w:tcPr>
            <w:tcW w:w="8523" w:type="dxa"/>
            <w:gridSpan w:val="3"/>
            <w:tcBorders>
              <w:top w:val="nil"/>
              <w:left w:val="nil"/>
              <w:bottom w:val="nil"/>
              <w:right w:val="nil"/>
            </w:tcBorders>
            <w:shd w:val="clear" w:color="auto" w:fill="auto"/>
            <w:noWrap/>
            <w:vAlign w:val="center"/>
            <w:tcPrChange w:id="7228" w:author="Mrs Li Zhang" w:date="2025-10-17T18:03:42Z">
              <w:tcPr>
                <w:tcW w:w="10831" w:type="dxa"/>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7229" w:author="Mrs Li Zhang" w:date="2025-10-17T17:57:29Z"/>
                <w:rFonts w:ascii="方正小标宋简体" w:hAnsi="方正小标宋简体" w:eastAsia="方正小标宋简体" w:cs="方正小标宋简体"/>
                <w:i w:val="0"/>
                <w:iCs w:val="0"/>
                <w:color w:val="000000"/>
                <w:sz w:val="24"/>
                <w:szCs w:val="24"/>
                <w:u w:val="none"/>
              </w:rPr>
            </w:pPr>
            <w:ins w:id="7230" w:author="Mrs Li Zhang" w:date="2025-10-17T17:57:29Z">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附件14-7：***服务区商户异常经营中止确认表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32"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31" w:author="Mrs Li Zhang" w:date="2025-10-17T17:57:29Z"/>
          <w:trPrChange w:id="7232" w:author="Mrs Li Zhang" w:date="2025-10-17T18:03:44Z">
            <w:trPr>
              <w:trHeight w:val="500" w:hRule="atLeast"/>
            </w:trPr>
          </w:trPrChange>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233" w:author="Mrs Li Zhang" w:date="2025-10-17T18:03:44Z">
              <w:tcPr>
                <w:tcW w:w="1696"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34" w:author="Mrs Li Zhang" w:date="2025-10-17T17:57:29Z"/>
                <w:rFonts w:ascii="黑体" w:hAnsi="宋体" w:eastAsia="黑体" w:cs="黑体"/>
                <w:i w:val="0"/>
                <w:iCs w:val="0"/>
                <w:color w:val="000000"/>
                <w:sz w:val="20"/>
                <w:szCs w:val="20"/>
                <w:u w:val="none"/>
              </w:rPr>
            </w:pPr>
            <w:ins w:id="7235" w:author="Mrs Li Zhang" w:date="2025-10-17T17:57:29Z">
              <w:r>
                <w:rPr>
                  <w:rFonts w:hint="eastAsia" w:ascii="黑体" w:hAnsi="宋体" w:eastAsia="黑体" w:cs="黑体"/>
                  <w:i w:val="0"/>
                  <w:iCs w:val="0"/>
                  <w:snapToGrid w:val="0"/>
                  <w:color w:val="000000"/>
                  <w:kern w:val="0"/>
                  <w:sz w:val="20"/>
                  <w:szCs w:val="20"/>
                  <w:u w:val="none"/>
                  <w:lang w:val="en-US" w:eastAsia="zh-CN" w:bidi="ar"/>
                </w:rPr>
                <w:t>商户信息</w:t>
              </w:r>
            </w:ins>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Change w:id="7236" w:author="Mrs Li Zhang" w:date="2025-10-17T18:03:44Z">
              <w:tcPr>
                <w:tcW w:w="34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37" w:author="Mrs Li Zhang" w:date="2025-10-17T17:57:29Z"/>
                <w:rFonts w:hint="eastAsia" w:ascii="黑体" w:hAnsi="宋体" w:eastAsia="黑体" w:cs="黑体"/>
                <w:i w:val="0"/>
                <w:iCs w:val="0"/>
                <w:color w:val="000000"/>
                <w:sz w:val="20"/>
                <w:szCs w:val="20"/>
                <w:u w:val="none"/>
              </w:rPr>
            </w:pPr>
            <w:ins w:id="7238" w:author="Mrs Li Zhang" w:date="2025-10-17T17:57:29Z">
              <w:r>
                <w:rPr>
                  <w:rFonts w:hint="eastAsia" w:ascii="黑体" w:hAnsi="宋体" w:eastAsia="黑体" w:cs="黑体"/>
                  <w:i w:val="0"/>
                  <w:iCs w:val="0"/>
                  <w:snapToGrid w:val="0"/>
                  <w:color w:val="000000"/>
                  <w:kern w:val="0"/>
                  <w:sz w:val="20"/>
                  <w:szCs w:val="20"/>
                  <w:u w:val="none"/>
                  <w:lang w:val="en-US" w:eastAsia="zh-CN" w:bidi="ar"/>
                </w:rPr>
                <w:t>商户名称</w:t>
              </w:r>
            </w:ins>
          </w:p>
        </w:tc>
        <w:tc>
          <w:tcPr>
            <w:tcW w:w="4885" w:type="dxa"/>
            <w:tcBorders>
              <w:top w:val="single" w:color="000000" w:sz="4" w:space="0"/>
              <w:left w:val="single" w:color="000000" w:sz="4" w:space="0"/>
              <w:bottom w:val="single" w:color="000000" w:sz="4" w:space="0"/>
              <w:right w:val="single" w:color="000000" w:sz="4" w:space="0"/>
            </w:tcBorders>
            <w:shd w:val="clear" w:color="auto" w:fill="auto"/>
            <w:vAlign w:val="center"/>
            <w:tcPrChange w:id="7239" w:author="Mrs Li Zhang" w:date="2025-10-17T18:03:44Z">
              <w:tcPr>
                <w:tcW w:w="5639" w:type="dxa"/>
                <w:tcBorders>
                  <w:top w:val="single" w:color="000000" w:sz="4" w:space="0"/>
                  <w:left w:val="single" w:color="000000" w:sz="4" w:space="0"/>
                  <w:bottom w:val="single" w:color="000000" w:sz="4" w:space="0"/>
                  <w:right w:val="single" w:color="000000" w:sz="4" w:space="0"/>
                </w:tcBorders>
                <w:vAlign w:val="center"/>
              </w:tcPr>
            </w:tcPrChange>
          </w:tcPr>
          <w:p>
            <w:pPr>
              <w:rPr>
                <w:ins w:id="7240"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42"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41" w:author="Mrs Li Zhang" w:date="2025-10-17T17:57:29Z"/>
          <w:trPrChange w:id="7242" w:author="Mrs Li Zhang" w:date="2025-10-17T18:03:44Z">
            <w:trPr>
              <w:trHeight w:val="500" w:hRule="atLeast"/>
            </w:trPr>
          </w:trPrChange>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43" w:author="Mrs Li Zhang" w:date="2025-10-17T18:03:44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44" w:author="Mrs Li Zhang" w:date="2025-10-17T17:57:29Z"/>
                <w:rFonts w:hint="eastAsia" w:ascii="黑体" w:hAnsi="宋体" w:eastAsia="黑体" w:cs="黑体"/>
                <w:i w:val="0"/>
                <w:iCs w:val="0"/>
                <w:color w:val="000000"/>
                <w:sz w:val="20"/>
                <w:szCs w:val="20"/>
                <w:u w:val="none"/>
              </w:rPr>
            </w:pPr>
          </w:p>
        </w:tc>
        <w:tc>
          <w:tcPr>
            <w:tcW w:w="2131" w:type="dxa"/>
            <w:tcBorders>
              <w:top w:val="nil"/>
              <w:left w:val="single" w:color="000000" w:sz="4" w:space="0"/>
              <w:bottom w:val="single" w:color="000000" w:sz="4" w:space="0"/>
              <w:right w:val="single" w:color="000000" w:sz="4" w:space="0"/>
            </w:tcBorders>
            <w:shd w:val="clear" w:color="auto" w:fill="auto"/>
            <w:vAlign w:val="center"/>
            <w:tcPrChange w:id="7245" w:author="Mrs Li Zhang" w:date="2025-10-17T18:03:44Z">
              <w:tcPr>
                <w:tcW w:w="34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46" w:author="Mrs Li Zhang" w:date="2025-10-17T17:57:29Z"/>
                <w:rFonts w:hint="eastAsia" w:ascii="黑体" w:hAnsi="宋体" w:eastAsia="黑体" w:cs="黑体"/>
                <w:i w:val="0"/>
                <w:iCs w:val="0"/>
                <w:color w:val="000000"/>
                <w:sz w:val="20"/>
                <w:szCs w:val="20"/>
                <w:u w:val="none"/>
              </w:rPr>
            </w:pPr>
            <w:ins w:id="7247" w:author="Mrs Li Zhang" w:date="2025-10-17T17:57:29Z">
              <w:r>
                <w:rPr>
                  <w:rFonts w:hint="eastAsia" w:ascii="黑体" w:hAnsi="宋体" w:eastAsia="黑体" w:cs="黑体"/>
                  <w:i w:val="0"/>
                  <w:iCs w:val="0"/>
                  <w:snapToGrid w:val="0"/>
                  <w:color w:val="000000"/>
                  <w:kern w:val="0"/>
                  <w:sz w:val="20"/>
                  <w:szCs w:val="20"/>
                  <w:u w:val="none"/>
                  <w:lang w:val="en-US" w:eastAsia="zh-CN" w:bidi="ar"/>
                </w:rPr>
                <w:t>服务区名称</w:t>
              </w:r>
            </w:ins>
          </w:p>
        </w:tc>
        <w:tc>
          <w:tcPr>
            <w:tcW w:w="4885" w:type="dxa"/>
            <w:tcBorders>
              <w:top w:val="nil"/>
              <w:left w:val="single" w:color="000000" w:sz="4" w:space="0"/>
              <w:bottom w:val="single" w:color="000000" w:sz="4" w:space="0"/>
              <w:right w:val="single" w:color="000000" w:sz="4" w:space="0"/>
            </w:tcBorders>
            <w:shd w:val="clear" w:color="auto" w:fill="auto"/>
            <w:vAlign w:val="center"/>
            <w:tcPrChange w:id="7248" w:author="Mrs Li Zhang" w:date="2025-10-17T18:03:44Z">
              <w:tcPr>
                <w:tcW w:w="5639" w:type="dxa"/>
                <w:tcBorders>
                  <w:top w:val="nil"/>
                  <w:left w:val="single" w:color="000000" w:sz="4" w:space="0"/>
                  <w:bottom w:val="single" w:color="000000" w:sz="4" w:space="0"/>
                  <w:right w:val="single" w:color="000000" w:sz="4" w:space="0"/>
                </w:tcBorders>
                <w:vAlign w:val="center"/>
              </w:tcPr>
            </w:tcPrChange>
          </w:tcPr>
          <w:p>
            <w:pPr>
              <w:rPr>
                <w:ins w:id="7249"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51"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50" w:author="Mrs Li Zhang" w:date="2025-10-17T17:57:29Z"/>
          <w:trPrChange w:id="7251" w:author="Mrs Li Zhang" w:date="2025-10-17T18:03:44Z">
            <w:trPr>
              <w:trHeight w:val="500" w:hRule="atLeast"/>
            </w:trPr>
          </w:trPrChange>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52" w:author="Mrs Li Zhang" w:date="2025-10-17T18:03:44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53" w:author="Mrs Li Zhang" w:date="2025-10-17T17:57:29Z"/>
                <w:rFonts w:hint="eastAsia" w:ascii="黑体" w:hAnsi="宋体" w:eastAsia="黑体" w:cs="黑体"/>
                <w:i w:val="0"/>
                <w:iCs w:val="0"/>
                <w:color w:val="000000"/>
                <w:sz w:val="20"/>
                <w:szCs w:val="20"/>
                <w:u w:val="none"/>
              </w:rPr>
            </w:pPr>
          </w:p>
        </w:tc>
        <w:tc>
          <w:tcPr>
            <w:tcW w:w="2131" w:type="dxa"/>
            <w:tcBorders>
              <w:top w:val="nil"/>
              <w:left w:val="single" w:color="000000" w:sz="4" w:space="0"/>
              <w:bottom w:val="single" w:color="000000" w:sz="4" w:space="0"/>
              <w:right w:val="single" w:color="000000" w:sz="4" w:space="0"/>
            </w:tcBorders>
            <w:shd w:val="clear" w:color="auto" w:fill="auto"/>
            <w:vAlign w:val="center"/>
            <w:tcPrChange w:id="7254" w:author="Mrs Li Zhang" w:date="2025-10-17T18:03:44Z">
              <w:tcPr>
                <w:tcW w:w="34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55" w:author="Mrs Li Zhang" w:date="2025-10-17T17:57:29Z"/>
                <w:rFonts w:hint="eastAsia" w:ascii="黑体" w:hAnsi="宋体" w:eastAsia="黑体" w:cs="黑体"/>
                <w:i w:val="0"/>
                <w:iCs w:val="0"/>
                <w:color w:val="000000"/>
                <w:sz w:val="20"/>
                <w:szCs w:val="20"/>
                <w:u w:val="none"/>
              </w:rPr>
            </w:pPr>
            <w:ins w:id="7256" w:author="Mrs Li Zhang" w:date="2025-10-17T17:57:29Z">
              <w:r>
                <w:rPr>
                  <w:rFonts w:hint="eastAsia" w:ascii="黑体" w:hAnsi="宋体" w:eastAsia="黑体" w:cs="黑体"/>
                  <w:i w:val="0"/>
                  <w:iCs w:val="0"/>
                  <w:snapToGrid w:val="0"/>
                  <w:color w:val="000000"/>
                  <w:kern w:val="0"/>
                  <w:sz w:val="20"/>
                  <w:szCs w:val="20"/>
                  <w:u w:val="none"/>
                  <w:lang w:val="en-US" w:eastAsia="zh-CN" w:bidi="ar"/>
                </w:rPr>
                <w:t>经营项目</w:t>
              </w:r>
            </w:ins>
          </w:p>
        </w:tc>
        <w:tc>
          <w:tcPr>
            <w:tcW w:w="4885" w:type="dxa"/>
            <w:tcBorders>
              <w:top w:val="nil"/>
              <w:left w:val="single" w:color="000000" w:sz="4" w:space="0"/>
              <w:bottom w:val="single" w:color="000000" w:sz="4" w:space="0"/>
              <w:right w:val="single" w:color="000000" w:sz="4" w:space="0"/>
            </w:tcBorders>
            <w:shd w:val="clear" w:color="auto" w:fill="auto"/>
            <w:vAlign w:val="center"/>
            <w:tcPrChange w:id="7257" w:author="Mrs Li Zhang" w:date="2025-10-17T18:03:44Z">
              <w:tcPr>
                <w:tcW w:w="5639" w:type="dxa"/>
                <w:tcBorders>
                  <w:top w:val="nil"/>
                  <w:left w:val="single" w:color="000000" w:sz="4" w:space="0"/>
                  <w:bottom w:val="single" w:color="000000" w:sz="4" w:space="0"/>
                  <w:right w:val="single" w:color="000000" w:sz="4" w:space="0"/>
                </w:tcBorders>
                <w:vAlign w:val="center"/>
              </w:tcPr>
            </w:tcPrChange>
          </w:tcPr>
          <w:p>
            <w:pPr>
              <w:rPr>
                <w:ins w:id="7258"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60"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59" w:author="Mrs Li Zhang" w:date="2025-10-17T17:57:29Z"/>
          <w:trPrChange w:id="7260" w:author="Mrs Li Zhang" w:date="2025-10-17T18:03:44Z">
            <w:trPr>
              <w:trHeight w:val="500" w:hRule="atLeast"/>
            </w:trPr>
          </w:trPrChange>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61" w:author="Mrs Li Zhang" w:date="2025-10-17T18:03:44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62" w:author="Mrs Li Zhang" w:date="2025-10-17T17:57:29Z"/>
                <w:rFonts w:hint="eastAsia" w:ascii="黑体" w:hAnsi="宋体" w:eastAsia="黑体" w:cs="黑体"/>
                <w:i w:val="0"/>
                <w:iCs w:val="0"/>
                <w:color w:val="000000"/>
                <w:sz w:val="20"/>
                <w:szCs w:val="20"/>
                <w:u w:val="none"/>
              </w:rPr>
            </w:pPr>
          </w:p>
        </w:tc>
        <w:tc>
          <w:tcPr>
            <w:tcW w:w="2131" w:type="dxa"/>
            <w:tcBorders>
              <w:top w:val="nil"/>
              <w:left w:val="single" w:color="000000" w:sz="4" w:space="0"/>
              <w:bottom w:val="single" w:color="000000" w:sz="4" w:space="0"/>
              <w:right w:val="single" w:color="000000" w:sz="4" w:space="0"/>
            </w:tcBorders>
            <w:shd w:val="clear" w:color="auto" w:fill="auto"/>
            <w:vAlign w:val="center"/>
            <w:tcPrChange w:id="7263" w:author="Mrs Li Zhang" w:date="2025-10-17T18:03:44Z">
              <w:tcPr>
                <w:tcW w:w="34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64" w:author="Mrs Li Zhang" w:date="2025-10-17T17:57:29Z"/>
                <w:rFonts w:hint="eastAsia" w:ascii="黑体" w:hAnsi="宋体" w:eastAsia="黑体" w:cs="黑体"/>
                <w:i w:val="0"/>
                <w:iCs w:val="0"/>
                <w:color w:val="000000"/>
                <w:sz w:val="20"/>
                <w:szCs w:val="20"/>
                <w:u w:val="none"/>
              </w:rPr>
            </w:pPr>
            <w:ins w:id="7265" w:author="Mrs Li Zhang" w:date="2025-10-17T17:57:29Z">
              <w:r>
                <w:rPr>
                  <w:rFonts w:hint="eastAsia" w:ascii="黑体" w:hAnsi="宋体" w:eastAsia="黑体" w:cs="黑体"/>
                  <w:i w:val="0"/>
                  <w:iCs w:val="0"/>
                  <w:snapToGrid w:val="0"/>
                  <w:color w:val="000000"/>
                  <w:kern w:val="0"/>
                  <w:sz w:val="20"/>
                  <w:szCs w:val="20"/>
                  <w:u w:val="none"/>
                  <w:lang w:val="en-US" w:eastAsia="zh-CN" w:bidi="ar"/>
                </w:rPr>
                <w:t>法人代表名称及联系方式</w:t>
              </w:r>
            </w:ins>
          </w:p>
        </w:tc>
        <w:tc>
          <w:tcPr>
            <w:tcW w:w="4885" w:type="dxa"/>
            <w:tcBorders>
              <w:top w:val="nil"/>
              <w:left w:val="single" w:color="000000" w:sz="4" w:space="0"/>
              <w:bottom w:val="single" w:color="000000" w:sz="4" w:space="0"/>
              <w:right w:val="single" w:color="000000" w:sz="4" w:space="0"/>
            </w:tcBorders>
            <w:shd w:val="clear" w:color="auto" w:fill="auto"/>
            <w:vAlign w:val="center"/>
            <w:tcPrChange w:id="7266" w:author="Mrs Li Zhang" w:date="2025-10-17T18:03:44Z">
              <w:tcPr>
                <w:tcW w:w="5639" w:type="dxa"/>
                <w:tcBorders>
                  <w:top w:val="nil"/>
                  <w:left w:val="single" w:color="000000" w:sz="4" w:space="0"/>
                  <w:bottom w:val="single" w:color="000000" w:sz="4" w:space="0"/>
                  <w:right w:val="single" w:color="000000" w:sz="4" w:space="0"/>
                </w:tcBorders>
                <w:vAlign w:val="center"/>
              </w:tcPr>
            </w:tcPrChange>
          </w:tcPr>
          <w:p>
            <w:pPr>
              <w:rPr>
                <w:ins w:id="7267"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69"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68" w:author="Mrs Li Zhang" w:date="2025-10-17T17:57:29Z"/>
          <w:trPrChange w:id="7269" w:author="Mrs Li Zhang" w:date="2025-10-17T18:03:44Z">
            <w:trPr>
              <w:trHeight w:val="500" w:hRule="atLeast"/>
            </w:trPr>
          </w:trPrChange>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70" w:author="Mrs Li Zhang" w:date="2025-10-17T18:03:44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71" w:author="Mrs Li Zhang" w:date="2025-10-17T17:57:29Z"/>
                <w:rFonts w:hint="eastAsia" w:ascii="黑体" w:hAnsi="宋体" w:eastAsia="黑体" w:cs="黑体"/>
                <w:i w:val="0"/>
                <w:iCs w:val="0"/>
                <w:color w:val="000000"/>
                <w:sz w:val="20"/>
                <w:szCs w:val="20"/>
                <w:u w:val="none"/>
              </w:rPr>
            </w:pPr>
          </w:p>
        </w:tc>
        <w:tc>
          <w:tcPr>
            <w:tcW w:w="2131" w:type="dxa"/>
            <w:tcBorders>
              <w:top w:val="nil"/>
              <w:left w:val="single" w:color="000000" w:sz="4" w:space="0"/>
              <w:bottom w:val="single" w:color="000000" w:sz="4" w:space="0"/>
              <w:right w:val="single" w:color="000000" w:sz="4" w:space="0"/>
            </w:tcBorders>
            <w:shd w:val="clear" w:color="auto" w:fill="auto"/>
            <w:vAlign w:val="center"/>
            <w:tcPrChange w:id="7272" w:author="Mrs Li Zhang" w:date="2025-10-17T18:03:44Z">
              <w:tcPr>
                <w:tcW w:w="34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73" w:author="Mrs Li Zhang" w:date="2025-10-17T17:57:29Z"/>
                <w:rFonts w:hint="eastAsia" w:ascii="黑体" w:hAnsi="宋体" w:eastAsia="黑体" w:cs="黑体"/>
                <w:i w:val="0"/>
                <w:iCs w:val="0"/>
                <w:color w:val="000000"/>
                <w:sz w:val="20"/>
                <w:szCs w:val="20"/>
                <w:u w:val="none"/>
              </w:rPr>
            </w:pPr>
            <w:ins w:id="7274" w:author="Mrs Li Zhang" w:date="2025-10-17T17:57:29Z">
              <w:r>
                <w:rPr>
                  <w:rFonts w:hint="eastAsia" w:ascii="黑体" w:hAnsi="宋体" w:eastAsia="黑体" w:cs="黑体"/>
                  <w:i w:val="0"/>
                  <w:iCs w:val="0"/>
                  <w:snapToGrid w:val="0"/>
                  <w:color w:val="000000"/>
                  <w:kern w:val="0"/>
                  <w:sz w:val="20"/>
                  <w:szCs w:val="20"/>
                  <w:u w:val="none"/>
                  <w:lang w:val="en-US" w:eastAsia="zh-CN" w:bidi="ar"/>
                </w:rPr>
                <w:t>现场负责人名称及联系方式</w:t>
              </w:r>
            </w:ins>
          </w:p>
        </w:tc>
        <w:tc>
          <w:tcPr>
            <w:tcW w:w="4885" w:type="dxa"/>
            <w:tcBorders>
              <w:top w:val="nil"/>
              <w:left w:val="single" w:color="000000" w:sz="4" w:space="0"/>
              <w:bottom w:val="single" w:color="000000" w:sz="4" w:space="0"/>
              <w:right w:val="single" w:color="000000" w:sz="4" w:space="0"/>
            </w:tcBorders>
            <w:shd w:val="clear" w:color="auto" w:fill="auto"/>
            <w:vAlign w:val="center"/>
            <w:tcPrChange w:id="7275" w:author="Mrs Li Zhang" w:date="2025-10-17T18:03:44Z">
              <w:tcPr>
                <w:tcW w:w="5639" w:type="dxa"/>
                <w:tcBorders>
                  <w:top w:val="nil"/>
                  <w:left w:val="single" w:color="000000" w:sz="4" w:space="0"/>
                  <w:bottom w:val="single" w:color="000000" w:sz="4" w:space="0"/>
                  <w:right w:val="single" w:color="000000" w:sz="4" w:space="0"/>
                </w:tcBorders>
                <w:vAlign w:val="center"/>
              </w:tcPr>
            </w:tcPrChange>
          </w:tcPr>
          <w:p>
            <w:pPr>
              <w:rPr>
                <w:ins w:id="7276"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78"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77" w:author="Mrs Li Zhang" w:date="2025-10-17T17:57:29Z"/>
          <w:trPrChange w:id="7278" w:author="Mrs Li Zhang" w:date="2025-10-17T18:03:44Z">
            <w:trPr>
              <w:trHeight w:val="500" w:hRule="atLeast"/>
            </w:trPr>
          </w:trPrChange>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79" w:author="Mrs Li Zhang" w:date="2025-10-17T18:03:44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80" w:author="Mrs Li Zhang" w:date="2025-10-17T17:57:29Z"/>
                <w:rFonts w:hint="eastAsia" w:ascii="黑体" w:hAnsi="宋体" w:eastAsia="黑体" w:cs="黑体"/>
                <w:i w:val="0"/>
                <w:iCs w:val="0"/>
                <w:color w:val="000000"/>
                <w:sz w:val="20"/>
                <w:szCs w:val="20"/>
                <w:u w:val="none"/>
              </w:rPr>
            </w:pPr>
          </w:p>
        </w:tc>
        <w:tc>
          <w:tcPr>
            <w:tcW w:w="2131" w:type="dxa"/>
            <w:tcBorders>
              <w:top w:val="nil"/>
              <w:left w:val="single" w:color="000000" w:sz="4" w:space="0"/>
              <w:bottom w:val="single" w:color="000000" w:sz="4" w:space="0"/>
              <w:right w:val="single" w:color="000000" w:sz="4" w:space="0"/>
            </w:tcBorders>
            <w:shd w:val="clear" w:color="auto" w:fill="auto"/>
            <w:vAlign w:val="center"/>
            <w:tcPrChange w:id="7281" w:author="Mrs Li Zhang" w:date="2025-10-17T18:03:44Z">
              <w:tcPr>
                <w:tcW w:w="34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82" w:author="Mrs Li Zhang" w:date="2025-10-17T17:57:29Z"/>
                <w:rFonts w:hint="eastAsia" w:ascii="黑体" w:hAnsi="宋体" w:eastAsia="黑体" w:cs="黑体"/>
                <w:i w:val="0"/>
                <w:iCs w:val="0"/>
                <w:color w:val="000000"/>
                <w:sz w:val="20"/>
                <w:szCs w:val="20"/>
                <w:u w:val="none"/>
              </w:rPr>
            </w:pPr>
            <w:ins w:id="7283" w:author="Mrs Li Zhang" w:date="2025-10-17T17:57:29Z">
              <w:r>
                <w:rPr>
                  <w:rFonts w:hint="eastAsia" w:ascii="黑体" w:hAnsi="宋体" w:eastAsia="黑体" w:cs="黑体"/>
                  <w:i w:val="0"/>
                  <w:iCs w:val="0"/>
                  <w:snapToGrid w:val="0"/>
                  <w:color w:val="000000"/>
                  <w:kern w:val="0"/>
                  <w:sz w:val="20"/>
                  <w:szCs w:val="20"/>
                  <w:u w:val="none"/>
                  <w:lang w:val="en-US" w:eastAsia="zh-CN" w:bidi="ar"/>
                </w:rPr>
                <w:t>现场营业执照名称及代码</w:t>
              </w:r>
            </w:ins>
          </w:p>
        </w:tc>
        <w:tc>
          <w:tcPr>
            <w:tcW w:w="4885" w:type="dxa"/>
            <w:tcBorders>
              <w:top w:val="nil"/>
              <w:left w:val="single" w:color="000000" w:sz="4" w:space="0"/>
              <w:bottom w:val="single" w:color="000000" w:sz="4" w:space="0"/>
              <w:right w:val="single" w:color="000000" w:sz="4" w:space="0"/>
            </w:tcBorders>
            <w:shd w:val="clear" w:color="auto" w:fill="auto"/>
            <w:vAlign w:val="center"/>
            <w:tcPrChange w:id="7284" w:author="Mrs Li Zhang" w:date="2025-10-17T18:03:44Z">
              <w:tcPr>
                <w:tcW w:w="5639" w:type="dxa"/>
                <w:tcBorders>
                  <w:top w:val="nil"/>
                  <w:left w:val="single" w:color="000000" w:sz="4" w:space="0"/>
                  <w:bottom w:val="single" w:color="000000" w:sz="4" w:space="0"/>
                  <w:right w:val="single" w:color="000000" w:sz="4" w:space="0"/>
                </w:tcBorders>
                <w:vAlign w:val="center"/>
              </w:tcPr>
            </w:tcPrChange>
          </w:tcPr>
          <w:p>
            <w:pPr>
              <w:rPr>
                <w:ins w:id="7285"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87"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86" w:author="Mrs Li Zhang" w:date="2025-10-17T17:57:29Z"/>
          <w:trPrChange w:id="7287" w:author="Mrs Li Zhang" w:date="2025-10-17T18:03:44Z">
            <w:trPr>
              <w:trHeight w:val="500" w:hRule="atLeast"/>
            </w:trPr>
          </w:trPrChange>
        </w:trPr>
        <w:tc>
          <w:tcPr>
            <w:tcW w:w="1507" w:type="dxa"/>
            <w:vMerge w:val="restart"/>
            <w:tcBorders>
              <w:top w:val="nil"/>
              <w:left w:val="single" w:color="000000" w:sz="4" w:space="0"/>
              <w:bottom w:val="single" w:color="000000" w:sz="4" w:space="0"/>
              <w:right w:val="single" w:color="000000" w:sz="4" w:space="0"/>
            </w:tcBorders>
            <w:shd w:val="clear" w:color="auto" w:fill="auto"/>
            <w:vAlign w:val="center"/>
            <w:tcPrChange w:id="7288" w:author="Mrs Li Zhang" w:date="2025-10-17T18:03:44Z">
              <w:tcPr>
                <w:tcW w:w="1696" w:type="dxa"/>
                <w:vMerge w:val="restart"/>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89" w:author="Mrs Li Zhang" w:date="2025-10-17T17:57:29Z"/>
                <w:rFonts w:hint="eastAsia" w:ascii="黑体" w:hAnsi="宋体" w:eastAsia="黑体" w:cs="黑体"/>
                <w:i w:val="0"/>
                <w:iCs w:val="0"/>
                <w:color w:val="000000"/>
                <w:sz w:val="20"/>
                <w:szCs w:val="20"/>
                <w:u w:val="none"/>
              </w:rPr>
            </w:pPr>
            <w:ins w:id="7290" w:author="Mrs Li Zhang" w:date="2025-10-17T17:57:29Z">
              <w:r>
                <w:rPr>
                  <w:rFonts w:hint="eastAsia" w:ascii="黑体" w:hAnsi="宋体" w:eastAsia="黑体" w:cs="黑体"/>
                  <w:i w:val="0"/>
                  <w:iCs w:val="0"/>
                  <w:snapToGrid w:val="0"/>
                  <w:color w:val="000000"/>
                  <w:kern w:val="0"/>
                  <w:sz w:val="20"/>
                  <w:szCs w:val="20"/>
                  <w:u w:val="none"/>
                  <w:lang w:val="en-US" w:eastAsia="zh-CN" w:bidi="ar"/>
                </w:rPr>
                <w:t>合同信息</w:t>
              </w:r>
            </w:ins>
          </w:p>
        </w:tc>
        <w:tc>
          <w:tcPr>
            <w:tcW w:w="2131" w:type="dxa"/>
            <w:tcBorders>
              <w:top w:val="nil"/>
              <w:left w:val="single" w:color="000000" w:sz="4" w:space="0"/>
              <w:bottom w:val="single" w:color="000000" w:sz="4" w:space="0"/>
              <w:right w:val="single" w:color="000000" w:sz="4" w:space="0"/>
            </w:tcBorders>
            <w:shd w:val="clear" w:color="auto" w:fill="auto"/>
            <w:vAlign w:val="center"/>
            <w:tcPrChange w:id="7291" w:author="Mrs Li Zhang" w:date="2025-10-17T18:03:44Z">
              <w:tcPr>
                <w:tcW w:w="34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92" w:author="Mrs Li Zhang" w:date="2025-10-17T17:57:29Z"/>
                <w:rFonts w:hint="eastAsia" w:ascii="黑体" w:hAnsi="宋体" w:eastAsia="黑体" w:cs="黑体"/>
                <w:i w:val="0"/>
                <w:iCs w:val="0"/>
                <w:color w:val="000000"/>
                <w:sz w:val="20"/>
                <w:szCs w:val="20"/>
                <w:u w:val="none"/>
              </w:rPr>
            </w:pPr>
            <w:ins w:id="7293" w:author="Mrs Li Zhang" w:date="2025-10-17T17:57:29Z">
              <w:r>
                <w:rPr>
                  <w:rFonts w:hint="eastAsia" w:ascii="黑体" w:hAnsi="宋体" w:eastAsia="黑体" w:cs="黑体"/>
                  <w:i w:val="0"/>
                  <w:iCs w:val="0"/>
                  <w:snapToGrid w:val="0"/>
                  <w:color w:val="000000"/>
                  <w:kern w:val="0"/>
                  <w:sz w:val="20"/>
                  <w:szCs w:val="20"/>
                  <w:u w:val="none"/>
                  <w:lang w:val="en-US" w:eastAsia="zh-CN" w:bidi="ar"/>
                </w:rPr>
                <w:t>合同名称</w:t>
              </w:r>
            </w:ins>
          </w:p>
        </w:tc>
        <w:tc>
          <w:tcPr>
            <w:tcW w:w="4885" w:type="dxa"/>
            <w:tcBorders>
              <w:top w:val="nil"/>
              <w:left w:val="single" w:color="000000" w:sz="4" w:space="0"/>
              <w:bottom w:val="single" w:color="000000" w:sz="4" w:space="0"/>
              <w:right w:val="single" w:color="000000" w:sz="4" w:space="0"/>
            </w:tcBorders>
            <w:shd w:val="clear" w:color="auto" w:fill="auto"/>
            <w:vAlign w:val="center"/>
            <w:tcPrChange w:id="7294" w:author="Mrs Li Zhang" w:date="2025-10-17T18:03:44Z">
              <w:tcPr>
                <w:tcW w:w="5639" w:type="dxa"/>
                <w:tcBorders>
                  <w:top w:val="nil"/>
                  <w:left w:val="single" w:color="000000" w:sz="4" w:space="0"/>
                  <w:bottom w:val="single" w:color="000000" w:sz="4" w:space="0"/>
                  <w:right w:val="single" w:color="000000" w:sz="4" w:space="0"/>
                </w:tcBorders>
                <w:vAlign w:val="center"/>
              </w:tcPr>
            </w:tcPrChange>
          </w:tcPr>
          <w:p>
            <w:pPr>
              <w:rPr>
                <w:ins w:id="7295"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97"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296" w:author="Mrs Li Zhang" w:date="2025-10-17T17:57:29Z"/>
          <w:trPrChange w:id="7297" w:author="Mrs Li Zhang" w:date="2025-10-17T18:03:44Z">
            <w:trPr>
              <w:trHeight w:val="500" w:hRule="atLeast"/>
            </w:trPr>
          </w:trPrChange>
        </w:trPr>
        <w:tc>
          <w:tcPr>
            <w:tcW w:w="1507" w:type="dxa"/>
            <w:vMerge w:val="continue"/>
            <w:tcBorders>
              <w:top w:val="nil"/>
              <w:left w:val="single" w:color="000000" w:sz="4" w:space="0"/>
              <w:bottom w:val="single" w:color="000000" w:sz="4" w:space="0"/>
              <w:right w:val="single" w:color="000000" w:sz="4" w:space="0"/>
            </w:tcBorders>
            <w:shd w:val="clear" w:color="auto" w:fill="auto"/>
            <w:vAlign w:val="center"/>
            <w:tcPrChange w:id="7298" w:author="Mrs Li Zhang" w:date="2025-10-17T18:03:44Z">
              <w:tcPr>
                <w:tcW w:w="1696" w:type="dxa"/>
                <w:vMerge w:val="continue"/>
                <w:tcBorders>
                  <w:top w:val="nil"/>
                  <w:left w:val="single" w:color="000000" w:sz="4" w:space="0"/>
                  <w:bottom w:val="single" w:color="000000" w:sz="4" w:space="0"/>
                  <w:right w:val="single" w:color="000000" w:sz="4" w:space="0"/>
                </w:tcBorders>
                <w:vAlign w:val="center"/>
              </w:tcPr>
            </w:tcPrChange>
          </w:tcPr>
          <w:p>
            <w:pPr>
              <w:jc w:val="center"/>
              <w:rPr>
                <w:ins w:id="7299" w:author="Mrs Li Zhang" w:date="2025-10-17T17:57:29Z"/>
                <w:rFonts w:hint="eastAsia" w:ascii="黑体" w:hAnsi="宋体" w:eastAsia="黑体" w:cs="黑体"/>
                <w:i w:val="0"/>
                <w:iCs w:val="0"/>
                <w:color w:val="000000"/>
                <w:sz w:val="20"/>
                <w:szCs w:val="20"/>
                <w:u w:val="none"/>
              </w:rPr>
            </w:pPr>
          </w:p>
        </w:tc>
        <w:tc>
          <w:tcPr>
            <w:tcW w:w="2131" w:type="dxa"/>
            <w:tcBorders>
              <w:top w:val="nil"/>
              <w:left w:val="single" w:color="000000" w:sz="4" w:space="0"/>
              <w:bottom w:val="single" w:color="000000" w:sz="4" w:space="0"/>
              <w:right w:val="single" w:color="000000" w:sz="4" w:space="0"/>
            </w:tcBorders>
            <w:shd w:val="clear" w:color="auto" w:fill="auto"/>
            <w:vAlign w:val="center"/>
            <w:tcPrChange w:id="7300" w:author="Mrs Li Zhang" w:date="2025-10-17T18:03:44Z">
              <w:tcPr>
                <w:tcW w:w="34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01" w:author="Mrs Li Zhang" w:date="2025-10-17T17:57:29Z"/>
                <w:rFonts w:hint="eastAsia" w:ascii="黑体" w:hAnsi="宋体" w:eastAsia="黑体" w:cs="黑体"/>
                <w:i w:val="0"/>
                <w:iCs w:val="0"/>
                <w:color w:val="000000"/>
                <w:sz w:val="20"/>
                <w:szCs w:val="20"/>
                <w:u w:val="none"/>
              </w:rPr>
            </w:pPr>
            <w:ins w:id="7302" w:author="Mrs Li Zhang" w:date="2025-10-17T17:57:29Z">
              <w:r>
                <w:rPr>
                  <w:rFonts w:hint="eastAsia" w:ascii="黑体" w:hAnsi="宋体" w:eastAsia="黑体" w:cs="黑体"/>
                  <w:i w:val="0"/>
                  <w:iCs w:val="0"/>
                  <w:snapToGrid w:val="0"/>
                  <w:color w:val="000000"/>
                  <w:kern w:val="0"/>
                  <w:sz w:val="20"/>
                  <w:szCs w:val="20"/>
                  <w:u w:val="none"/>
                  <w:lang w:val="en-US" w:eastAsia="zh-CN" w:bidi="ar"/>
                </w:rPr>
                <w:t>合同期限</w:t>
              </w:r>
            </w:ins>
          </w:p>
        </w:tc>
        <w:tc>
          <w:tcPr>
            <w:tcW w:w="4885" w:type="dxa"/>
            <w:tcBorders>
              <w:top w:val="nil"/>
              <w:left w:val="single" w:color="000000" w:sz="4" w:space="0"/>
              <w:bottom w:val="single" w:color="000000" w:sz="4" w:space="0"/>
              <w:right w:val="single" w:color="000000" w:sz="4" w:space="0"/>
            </w:tcBorders>
            <w:shd w:val="clear" w:color="auto" w:fill="auto"/>
            <w:vAlign w:val="center"/>
            <w:tcPrChange w:id="7303" w:author="Mrs Li Zhang" w:date="2025-10-17T18:03:44Z">
              <w:tcPr>
                <w:tcW w:w="5639" w:type="dxa"/>
                <w:tcBorders>
                  <w:top w:val="nil"/>
                  <w:left w:val="single" w:color="000000" w:sz="4" w:space="0"/>
                  <w:bottom w:val="single" w:color="000000" w:sz="4" w:space="0"/>
                  <w:right w:val="single" w:color="000000" w:sz="4" w:space="0"/>
                </w:tcBorders>
                <w:vAlign w:val="center"/>
              </w:tcPr>
            </w:tcPrChange>
          </w:tcPr>
          <w:p>
            <w:pPr>
              <w:rPr>
                <w:ins w:id="7304"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06"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305" w:author="Mrs Li Zhang" w:date="2025-10-17T17:57:29Z"/>
          <w:trPrChange w:id="7306" w:author="Mrs Li Zhang" w:date="2025-10-17T18:03:44Z">
            <w:trPr>
              <w:trHeight w:val="500" w:hRule="atLeast"/>
            </w:trPr>
          </w:trPrChange>
        </w:trPr>
        <w:tc>
          <w:tcPr>
            <w:tcW w:w="1507" w:type="dxa"/>
            <w:vMerge w:val="continue"/>
            <w:tcBorders>
              <w:top w:val="nil"/>
              <w:left w:val="single" w:color="000000" w:sz="4" w:space="0"/>
              <w:bottom w:val="single" w:color="000000" w:sz="4" w:space="0"/>
              <w:right w:val="single" w:color="000000" w:sz="4" w:space="0"/>
            </w:tcBorders>
            <w:shd w:val="clear" w:color="auto" w:fill="auto"/>
            <w:vAlign w:val="center"/>
            <w:tcPrChange w:id="7307" w:author="Mrs Li Zhang" w:date="2025-10-17T18:03:44Z">
              <w:tcPr>
                <w:tcW w:w="1696" w:type="dxa"/>
                <w:vMerge w:val="continue"/>
                <w:tcBorders>
                  <w:top w:val="nil"/>
                  <w:left w:val="single" w:color="000000" w:sz="4" w:space="0"/>
                  <w:bottom w:val="single" w:color="000000" w:sz="4" w:space="0"/>
                  <w:right w:val="single" w:color="000000" w:sz="4" w:space="0"/>
                </w:tcBorders>
                <w:vAlign w:val="center"/>
              </w:tcPr>
            </w:tcPrChange>
          </w:tcPr>
          <w:p>
            <w:pPr>
              <w:jc w:val="center"/>
              <w:rPr>
                <w:ins w:id="7308" w:author="Mrs Li Zhang" w:date="2025-10-17T17:57:29Z"/>
                <w:rFonts w:hint="eastAsia" w:ascii="黑体" w:hAnsi="宋体" w:eastAsia="黑体" w:cs="黑体"/>
                <w:i w:val="0"/>
                <w:iCs w:val="0"/>
                <w:color w:val="000000"/>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Change w:id="7309" w:author="Mrs Li Zhang" w:date="2025-10-17T18:03:44Z">
              <w:tcPr>
                <w:tcW w:w="34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10" w:author="Mrs Li Zhang" w:date="2025-10-17T17:57:29Z"/>
                <w:rFonts w:hint="eastAsia" w:ascii="黑体" w:hAnsi="宋体" w:eastAsia="黑体" w:cs="黑体"/>
                <w:i w:val="0"/>
                <w:iCs w:val="0"/>
                <w:color w:val="000000"/>
                <w:sz w:val="20"/>
                <w:szCs w:val="20"/>
                <w:u w:val="none"/>
              </w:rPr>
            </w:pPr>
            <w:ins w:id="7311" w:author="Mrs Li Zhang" w:date="2025-10-17T17:57:29Z">
              <w:r>
                <w:rPr>
                  <w:rFonts w:hint="eastAsia" w:ascii="黑体" w:hAnsi="宋体" w:eastAsia="黑体" w:cs="黑体"/>
                  <w:i w:val="0"/>
                  <w:iCs w:val="0"/>
                  <w:snapToGrid w:val="0"/>
                  <w:color w:val="000000"/>
                  <w:kern w:val="0"/>
                  <w:sz w:val="20"/>
                  <w:szCs w:val="20"/>
                  <w:u w:val="none"/>
                  <w:lang w:val="en-US" w:eastAsia="zh-CN" w:bidi="ar"/>
                </w:rPr>
                <w:t>场地交付时间</w:t>
              </w:r>
            </w:ins>
          </w:p>
        </w:tc>
        <w:tc>
          <w:tcPr>
            <w:tcW w:w="48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12" w:author="Mrs Li Zhang" w:date="2025-10-17T18:03: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7313" w:author="Mrs Li Zhang" w:date="2025-10-17T17:57:29Z"/>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15"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314" w:author="Mrs Li Zhang" w:date="2025-10-17T17:57:29Z"/>
          <w:trPrChange w:id="7315" w:author="Mrs Li Zhang" w:date="2025-10-17T18:03:44Z">
            <w:trPr>
              <w:trHeight w:val="500" w:hRule="atLeast"/>
            </w:trPr>
          </w:trPrChange>
        </w:trPr>
        <w:tc>
          <w:tcPr>
            <w:tcW w:w="1507" w:type="dxa"/>
            <w:vMerge w:val="continue"/>
            <w:tcBorders>
              <w:top w:val="nil"/>
              <w:left w:val="single" w:color="000000" w:sz="4" w:space="0"/>
              <w:bottom w:val="single" w:color="000000" w:sz="4" w:space="0"/>
              <w:right w:val="single" w:color="000000" w:sz="4" w:space="0"/>
            </w:tcBorders>
            <w:shd w:val="clear" w:color="auto" w:fill="auto"/>
            <w:vAlign w:val="center"/>
            <w:tcPrChange w:id="7316" w:author="Mrs Li Zhang" w:date="2025-10-17T18:03:44Z">
              <w:tcPr>
                <w:tcW w:w="1696" w:type="dxa"/>
                <w:vMerge w:val="continue"/>
                <w:tcBorders>
                  <w:top w:val="nil"/>
                  <w:left w:val="single" w:color="000000" w:sz="4" w:space="0"/>
                  <w:bottom w:val="single" w:color="000000" w:sz="4" w:space="0"/>
                  <w:right w:val="single" w:color="000000" w:sz="4" w:space="0"/>
                </w:tcBorders>
                <w:vAlign w:val="center"/>
              </w:tcPr>
            </w:tcPrChange>
          </w:tcPr>
          <w:p>
            <w:pPr>
              <w:jc w:val="center"/>
              <w:rPr>
                <w:ins w:id="7317" w:author="Mrs Li Zhang" w:date="2025-10-17T17:57:29Z"/>
                <w:rFonts w:hint="eastAsia" w:ascii="黑体" w:hAnsi="宋体" w:eastAsia="黑体" w:cs="黑体"/>
                <w:i w:val="0"/>
                <w:iCs w:val="0"/>
                <w:color w:val="000000"/>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Change w:id="7318" w:author="Mrs Li Zhang" w:date="2025-10-17T18:03:44Z">
              <w:tcPr>
                <w:tcW w:w="34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19" w:author="Mrs Li Zhang" w:date="2025-10-17T17:57:29Z"/>
                <w:rFonts w:hint="eastAsia" w:ascii="黑体" w:hAnsi="宋体" w:eastAsia="黑体" w:cs="黑体"/>
                <w:i w:val="0"/>
                <w:iCs w:val="0"/>
                <w:color w:val="000000"/>
                <w:sz w:val="20"/>
                <w:szCs w:val="20"/>
                <w:u w:val="none"/>
              </w:rPr>
            </w:pPr>
            <w:ins w:id="7320" w:author="Mrs Li Zhang" w:date="2025-10-17T17:57:29Z">
              <w:r>
                <w:rPr>
                  <w:rFonts w:hint="eastAsia" w:ascii="黑体" w:hAnsi="宋体" w:eastAsia="黑体" w:cs="黑体"/>
                  <w:i w:val="0"/>
                  <w:iCs w:val="0"/>
                  <w:snapToGrid w:val="0"/>
                  <w:color w:val="000000"/>
                  <w:kern w:val="0"/>
                  <w:sz w:val="20"/>
                  <w:szCs w:val="20"/>
                  <w:u w:val="none"/>
                  <w:lang w:val="en-US" w:eastAsia="zh-CN" w:bidi="ar"/>
                </w:rPr>
                <w:t>计租开始时间</w:t>
              </w:r>
            </w:ins>
          </w:p>
        </w:tc>
        <w:tc>
          <w:tcPr>
            <w:tcW w:w="48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21" w:author="Mrs Li Zhang" w:date="2025-10-17T18:03: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7322" w:author="Mrs Li Zhang" w:date="2025-10-17T17:57:29Z"/>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24"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92" w:hRule="atLeast"/>
          <w:ins w:id="7323" w:author="Mrs Li Zhang" w:date="2025-10-17T17:57:29Z"/>
          <w:trPrChange w:id="7324" w:author="Mrs Li Zhang" w:date="2025-10-17T18:03:44Z">
            <w:trPr>
              <w:trHeight w:val="540" w:hRule="atLeast"/>
            </w:trPr>
          </w:trPrChange>
        </w:trPr>
        <w:tc>
          <w:tcPr>
            <w:tcW w:w="1507" w:type="dxa"/>
            <w:vMerge w:val="restart"/>
            <w:tcBorders>
              <w:top w:val="single" w:color="000000" w:sz="4" w:space="0"/>
              <w:left w:val="single" w:color="000000" w:sz="4" w:space="0"/>
              <w:bottom w:val="nil"/>
              <w:right w:val="single" w:color="000000" w:sz="4" w:space="0"/>
            </w:tcBorders>
            <w:shd w:val="clear" w:color="auto" w:fill="auto"/>
            <w:vAlign w:val="center"/>
            <w:tcPrChange w:id="7325" w:author="Mrs Li Zhang" w:date="2025-10-17T18:03:44Z">
              <w:tcPr>
                <w:tcW w:w="1696" w:type="dxa"/>
                <w:vMerge w:val="restart"/>
                <w:tcBorders>
                  <w:top w:val="single" w:color="000000" w:sz="4" w:space="0"/>
                  <w:left w:val="single" w:color="000000" w:sz="4" w:space="0"/>
                  <w:bottom w:val="nil"/>
                  <w:right w:val="single" w:color="000000" w:sz="4" w:space="0"/>
                </w:tcBorders>
                <w:vAlign w:val="center"/>
              </w:tcPr>
            </w:tcPrChange>
          </w:tcPr>
          <w:p>
            <w:pPr>
              <w:keepNext w:val="0"/>
              <w:keepLines w:val="0"/>
              <w:widowControl/>
              <w:suppressLineNumbers w:val="0"/>
              <w:jc w:val="center"/>
              <w:textAlignment w:val="center"/>
              <w:rPr>
                <w:ins w:id="7326" w:author="Mrs Li Zhang" w:date="2025-10-17T17:57:29Z"/>
                <w:rFonts w:hint="eastAsia" w:ascii="黑体" w:hAnsi="宋体" w:eastAsia="黑体" w:cs="黑体"/>
                <w:i w:val="0"/>
                <w:iCs w:val="0"/>
                <w:color w:val="000000"/>
                <w:sz w:val="20"/>
                <w:szCs w:val="20"/>
                <w:u w:val="none"/>
              </w:rPr>
            </w:pPr>
            <w:ins w:id="7327" w:author="Mrs Li Zhang" w:date="2025-10-17T17:57:29Z">
              <w:r>
                <w:rPr>
                  <w:rFonts w:hint="eastAsia" w:ascii="黑体" w:hAnsi="宋体" w:eastAsia="黑体" w:cs="黑体"/>
                  <w:i w:val="0"/>
                  <w:iCs w:val="0"/>
                  <w:snapToGrid w:val="0"/>
                  <w:color w:val="000000"/>
                  <w:kern w:val="0"/>
                  <w:sz w:val="20"/>
                  <w:szCs w:val="20"/>
                  <w:u w:val="none"/>
                  <w:lang w:val="en-US" w:eastAsia="zh-CN" w:bidi="ar"/>
                </w:rPr>
                <w:t>中止信息</w:t>
              </w:r>
            </w:ins>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Change w:id="7328" w:author="Mrs Li Zhang" w:date="2025-10-17T18:03:44Z">
              <w:tcPr>
                <w:tcW w:w="34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29" w:author="Mrs Li Zhang" w:date="2025-10-17T17:57:29Z"/>
                <w:rFonts w:hint="eastAsia" w:ascii="黑体" w:hAnsi="宋体" w:eastAsia="黑体" w:cs="黑体"/>
                <w:i w:val="0"/>
                <w:iCs w:val="0"/>
                <w:color w:val="000000"/>
                <w:sz w:val="20"/>
                <w:szCs w:val="20"/>
                <w:u w:val="none"/>
              </w:rPr>
            </w:pPr>
            <w:ins w:id="7330" w:author="Mrs Li Zhang" w:date="2025-10-17T17:57:29Z">
              <w:r>
                <w:rPr>
                  <w:rFonts w:hint="eastAsia" w:ascii="黑体" w:hAnsi="宋体" w:eastAsia="黑体" w:cs="黑体"/>
                  <w:i w:val="0"/>
                  <w:iCs w:val="0"/>
                  <w:snapToGrid w:val="0"/>
                  <w:color w:val="000000"/>
                  <w:kern w:val="0"/>
                  <w:sz w:val="20"/>
                  <w:szCs w:val="20"/>
                  <w:u w:val="none"/>
                  <w:lang w:val="en-US" w:eastAsia="zh-CN" w:bidi="ar"/>
                </w:rPr>
                <w:t>中止原因</w:t>
              </w:r>
            </w:ins>
          </w:p>
        </w:tc>
        <w:tc>
          <w:tcPr>
            <w:tcW w:w="48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31" w:author="Mrs Li Zhang" w:date="2025-10-17T18:03:44Z">
              <w:tcPr>
                <w:tcW w:w="0" w:type="auto"/>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7332" w:author="Mrs Li Zhang" w:date="2025-10-17T17:57:29Z"/>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34"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8" w:hRule="atLeast"/>
          <w:ins w:id="7333" w:author="Mrs Li Zhang" w:date="2025-10-17T17:57:29Z"/>
          <w:trPrChange w:id="7334" w:author="Mrs Li Zhang" w:date="2025-10-17T18:03:44Z">
            <w:trPr>
              <w:trHeight w:val="500" w:hRule="atLeast"/>
            </w:trPr>
          </w:trPrChange>
        </w:trPr>
        <w:tc>
          <w:tcPr>
            <w:tcW w:w="1507" w:type="dxa"/>
            <w:vMerge w:val="continue"/>
            <w:tcBorders>
              <w:top w:val="single" w:color="000000" w:sz="4" w:space="0"/>
              <w:left w:val="single" w:color="000000" w:sz="4" w:space="0"/>
              <w:bottom w:val="nil"/>
              <w:right w:val="single" w:color="000000" w:sz="4" w:space="0"/>
            </w:tcBorders>
            <w:shd w:val="clear" w:color="auto" w:fill="auto"/>
            <w:vAlign w:val="center"/>
            <w:tcPrChange w:id="7335" w:author="Mrs Li Zhang" w:date="2025-10-17T18:03:44Z">
              <w:tcPr>
                <w:tcW w:w="1696" w:type="dxa"/>
                <w:vMerge w:val="continue"/>
                <w:tcBorders>
                  <w:top w:val="single" w:color="000000" w:sz="4" w:space="0"/>
                  <w:left w:val="single" w:color="000000" w:sz="4" w:space="0"/>
                  <w:bottom w:val="nil"/>
                  <w:right w:val="single" w:color="000000" w:sz="4" w:space="0"/>
                </w:tcBorders>
                <w:vAlign w:val="center"/>
              </w:tcPr>
            </w:tcPrChange>
          </w:tcPr>
          <w:p>
            <w:pPr>
              <w:jc w:val="center"/>
              <w:rPr>
                <w:ins w:id="7336" w:author="Mrs Li Zhang" w:date="2025-10-17T17:57:29Z"/>
                <w:rFonts w:hint="eastAsia" w:ascii="黑体" w:hAnsi="宋体" w:eastAsia="黑体" w:cs="黑体"/>
                <w:i w:val="0"/>
                <w:iCs w:val="0"/>
                <w:color w:val="000000"/>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Change w:id="7337" w:author="Mrs Li Zhang" w:date="2025-10-17T18:03:44Z">
              <w:tcPr>
                <w:tcW w:w="34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38" w:author="Mrs Li Zhang" w:date="2025-10-17T17:57:29Z"/>
                <w:rFonts w:hint="eastAsia" w:ascii="黑体" w:hAnsi="宋体" w:eastAsia="黑体" w:cs="黑体"/>
                <w:i w:val="0"/>
                <w:iCs w:val="0"/>
                <w:color w:val="000000"/>
                <w:sz w:val="20"/>
                <w:szCs w:val="20"/>
                <w:u w:val="none"/>
              </w:rPr>
            </w:pPr>
            <w:ins w:id="7339" w:author="Mrs Li Zhang" w:date="2025-10-17T17:57:29Z">
              <w:r>
                <w:rPr>
                  <w:rFonts w:hint="eastAsia" w:ascii="黑体" w:hAnsi="宋体" w:eastAsia="黑体" w:cs="黑体"/>
                  <w:i w:val="0"/>
                  <w:iCs w:val="0"/>
                  <w:snapToGrid w:val="0"/>
                  <w:color w:val="000000"/>
                  <w:kern w:val="0"/>
                  <w:sz w:val="20"/>
                  <w:szCs w:val="20"/>
                  <w:u w:val="none"/>
                  <w:lang w:val="en-US" w:eastAsia="zh-CN" w:bidi="ar"/>
                </w:rPr>
                <w:t>中止开始时间</w:t>
              </w:r>
            </w:ins>
          </w:p>
        </w:tc>
        <w:tc>
          <w:tcPr>
            <w:tcW w:w="4885" w:type="dxa"/>
            <w:tcBorders>
              <w:top w:val="single" w:color="000000" w:sz="4" w:space="0"/>
              <w:left w:val="single" w:color="000000" w:sz="4" w:space="0"/>
              <w:bottom w:val="single" w:color="000000" w:sz="4" w:space="0"/>
              <w:right w:val="single" w:color="000000" w:sz="4" w:space="0"/>
            </w:tcBorders>
            <w:shd w:val="clear" w:color="auto" w:fill="auto"/>
            <w:vAlign w:val="center"/>
            <w:tcPrChange w:id="7340" w:author="Mrs Li Zhang" w:date="2025-10-17T18:03:44Z">
              <w:tcPr>
                <w:tcW w:w="5639"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41" w:author="Mrs Li Zhang" w:date="2025-10-17T17:57:29Z"/>
                <w:rFonts w:hint="eastAsia" w:ascii="黑体" w:hAnsi="宋体" w:eastAsia="黑体" w:cs="黑体"/>
                <w:i w:val="0"/>
                <w:iCs w:val="0"/>
                <w:color w:val="000000"/>
                <w:sz w:val="20"/>
                <w:szCs w:val="20"/>
                <w:u w:val="none"/>
              </w:rPr>
            </w:pPr>
            <w:ins w:id="7342"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A区：                       B区：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44"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91" w:hRule="atLeast"/>
          <w:ins w:id="7343" w:author="Mrs Li Zhang" w:date="2025-10-17T17:57:29Z"/>
          <w:trPrChange w:id="7344" w:author="Mrs Li Zhang" w:date="2025-10-17T18:03:44Z">
            <w:trPr>
              <w:trHeight w:val="660" w:hRule="atLeast"/>
            </w:trPr>
          </w:trPrChange>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Change w:id="7345" w:author="Mrs Li Zhang" w:date="2025-10-17T18:03:44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46" w:author="Mrs Li Zhang" w:date="2025-10-17T17:57:29Z"/>
                <w:rFonts w:hint="eastAsia" w:ascii="黑体" w:hAnsi="宋体" w:eastAsia="黑体" w:cs="黑体"/>
                <w:i w:val="0"/>
                <w:iCs w:val="0"/>
                <w:color w:val="000000"/>
                <w:sz w:val="20"/>
                <w:szCs w:val="20"/>
                <w:u w:val="none"/>
              </w:rPr>
            </w:pPr>
            <w:ins w:id="7347" w:author="Mrs Li Zhang" w:date="2025-10-17T17:57:29Z">
              <w:r>
                <w:rPr>
                  <w:rFonts w:hint="eastAsia" w:ascii="黑体" w:hAnsi="宋体" w:eastAsia="黑体" w:cs="黑体"/>
                  <w:i w:val="0"/>
                  <w:iCs w:val="0"/>
                  <w:snapToGrid w:val="0"/>
                  <w:color w:val="000000"/>
                  <w:kern w:val="0"/>
                  <w:sz w:val="20"/>
                  <w:szCs w:val="20"/>
                  <w:u w:val="none"/>
                  <w:lang w:val="en-US" w:eastAsia="zh-CN" w:bidi="ar"/>
                </w:rPr>
                <w:t>相关图片</w:t>
              </w:r>
            </w:ins>
          </w:p>
        </w:tc>
        <w:tc>
          <w:tcPr>
            <w:tcW w:w="7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48" w:author="Mrs Li Zhang" w:date="2025-10-17T18:03:44Z">
              <w:tcPr>
                <w:tcW w:w="9135"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49" w:author="Mrs Li Zhang" w:date="2025-10-17T17:57:29Z"/>
                <w:rFonts w:hint="eastAsia" w:ascii="黑体" w:hAnsi="宋体" w:eastAsia="黑体" w:cs="黑体"/>
                <w:i w:val="0"/>
                <w:iCs w:val="0"/>
                <w:color w:val="000000"/>
                <w:sz w:val="20"/>
                <w:szCs w:val="20"/>
                <w:u w:val="none"/>
              </w:rPr>
            </w:pPr>
            <w:ins w:id="7350" w:author="Mrs Li Zhang" w:date="2025-10-17T17:57:29Z">
              <w:r>
                <w:rPr>
                  <w:rFonts w:hint="eastAsia" w:ascii="黑体" w:hAnsi="宋体" w:eastAsia="黑体" w:cs="黑体"/>
                  <w:i w:val="0"/>
                  <w:iCs w:val="0"/>
                  <w:snapToGrid w:val="0"/>
                  <w:color w:val="000000"/>
                  <w:kern w:val="0"/>
                  <w:sz w:val="20"/>
                  <w:szCs w:val="20"/>
                  <w:u w:val="none"/>
                  <w:lang w:val="en-US" w:eastAsia="zh-CN" w:bidi="ar"/>
                </w:rPr>
                <w:t>（请提供两张以上的带水印证明图片附在本表格后面）</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52"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90" w:hRule="atLeast"/>
          <w:ins w:id="7351" w:author="Mrs Li Zhang" w:date="2025-10-17T17:57:29Z"/>
          <w:trPrChange w:id="7352" w:author="Mrs Li Zhang" w:date="2025-10-17T18:03:44Z">
            <w:trPr>
              <w:trHeight w:val="1260" w:hRule="atLeast"/>
            </w:trPr>
          </w:trPrChange>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Change w:id="7353" w:author="Mrs Li Zhang" w:date="2025-10-17T18:03:44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54" w:author="Mrs Li Zhang" w:date="2025-10-17T17:57:29Z"/>
                <w:rFonts w:hint="eastAsia" w:ascii="黑体" w:hAnsi="宋体" w:eastAsia="黑体" w:cs="黑体"/>
                <w:i w:val="0"/>
                <w:iCs w:val="0"/>
                <w:color w:val="000000"/>
                <w:sz w:val="20"/>
                <w:szCs w:val="20"/>
                <w:u w:val="none"/>
              </w:rPr>
            </w:pPr>
            <w:ins w:id="7355" w:author="Mrs Li Zhang" w:date="2025-10-17T17:57:29Z">
              <w:r>
                <w:rPr>
                  <w:rFonts w:hint="eastAsia" w:ascii="黑体" w:hAnsi="宋体" w:eastAsia="黑体" w:cs="黑体"/>
                  <w:i w:val="0"/>
                  <w:iCs w:val="0"/>
                  <w:snapToGrid w:val="0"/>
                  <w:color w:val="000000"/>
                  <w:kern w:val="0"/>
                  <w:sz w:val="20"/>
                  <w:szCs w:val="20"/>
                  <w:u w:val="none"/>
                  <w:lang w:val="en-US" w:eastAsia="zh-CN" w:bidi="ar"/>
                </w:rPr>
                <w:t>商户                             （签字盖章）</w:t>
              </w:r>
            </w:ins>
          </w:p>
        </w:tc>
        <w:tc>
          <w:tcPr>
            <w:tcW w:w="7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56" w:author="Mrs Li Zhang" w:date="2025-10-17T18:03:44Z">
              <w:tcPr>
                <w:tcW w:w="9135"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57" w:author="Mrs Li Zhang" w:date="2025-10-17T17:57:29Z"/>
                <w:rFonts w:hint="eastAsia" w:ascii="黑体" w:hAnsi="宋体" w:eastAsia="黑体" w:cs="黑体"/>
                <w:i w:val="0"/>
                <w:iCs w:val="0"/>
                <w:color w:val="000000"/>
                <w:sz w:val="20"/>
                <w:szCs w:val="20"/>
                <w:u w:val="none"/>
              </w:rPr>
            </w:pPr>
            <w:ins w:id="7358" w:author="Mrs Li Zhang" w:date="2025-10-17T17:57:29Z">
              <w:r>
                <w:rPr>
                  <w:rFonts w:hint="eastAsia" w:ascii="黑体" w:hAnsi="宋体" w:eastAsia="黑体" w:cs="黑体"/>
                  <w:i w:val="0"/>
                  <w:iCs w:val="0"/>
                  <w:snapToGrid w:val="0"/>
                  <w:color w:val="000000"/>
                  <w:kern w:val="0"/>
                  <w:sz w:val="20"/>
                  <w:szCs w:val="20"/>
                  <w:u w:val="none"/>
                  <w:lang w:val="en-US" w:eastAsia="zh-CN" w:bidi="ar"/>
                </w:rPr>
                <w:t>我司已确认我司租赁经营的</w:t>
              </w:r>
            </w:ins>
            <w:ins w:id="7359"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360" w:author="Mrs Li Zhang" w:date="2025-10-17T17:57:29Z">
              <w:r>
                <w:rPr>
                  <w:rFonts w:hint="eastAsia" w:ascii="黑体" w:hAnsi="宋体" w:eastAsia="黑体" w:cs="黑体"/>
                  <w:i w:val="0"/>
                  <w:iCs w:val="0"/>
                  <w:snapToGrid w:val="0"/>
                  <w:color w:val="000000"/>
                  <w:kern w:val="0"/>
                  <w:sz w:val="20"/>
                  <w:szCs w:val="20"/>
                  <w:u w:val="none"/>
                  <w:lang w:val="en-US" w:eastAsia="zh-CN" w:bidi="ar"/>
                </w:rPr>
                <w:t>服务区</w:t>
              </w:r>
            </w:ins>
            <w:ins w:id="7361"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362"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项目中止时间、地点、原因等事项无误。 </w:t>
              </w:r>
            </w:ins>
            <w:ins w:id="7363"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64"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ins w:id="7365"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66"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签名：（盖章）                  日期：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68"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91" w:hRule="atLeast"/>
          <w:ins w:id="7367" w:author="Mrs Li Zhang" w:date="2025-10-17T17:57:29Z"/>
          <w:trPrChange w:id="7368" w:author="Mrs Li Zhang" w:date="2025-10-17T18:03:44Z">
            <w:trPr>
              <w:trHeight w:val="1920" w:hRule="atLeast"/>
            </w:trPr>
          </w:trPrChange>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Change w:id="7369" w:author="Mrs Li Zhang" w:date="2025-10-17T18:03:44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370" w:author="Mrs Li Zhang" w:date="2025-10-17T17:57:29Z"/>
                <w:rFonts w:hint="eastAsia" w:ascii="黑体" w:hAnsi="宋体" w:eastAsia="黑体" w:cs="黑体"/>
                <w:i w:val="0"/>
                <w:iCs w:val="0"/>
                <w:color w:val="000000"/>
                <w:sz w:val="20"/>
                <w:szCs w:val="20"/>
                <w:u w:val="none"/>
              </w:rPr>
            </w:pPr>
            <w:ins w:id="7371" w:author="Mrs Li Zhang" w:date="2025-10-17T17:57:29Z">
              <w:r>
                <w:rPr>
                  <w:rFonts w:hint="eastAsia" w:ascii="黑体" w:hAnsi="宋体" w:eastAsia="黑体" w:cs="黑体"/>
                  <w:i w:val="0"/>
                  <w:iCs w:val="0"/>
                  <w:snapToGrid w:val="0"/>
                  <w:color w:val="000000"/>
                  <w:kern w:val="0"/>
                  <w:sz w:val="20"/>
                  <w:szCs w:val="20"/>
                  <w:u w:val="none"/>
                  <w:lang w:val="en-US" w:eastAsia="zh-CN" w:bidi="ar"/>
                </w:rPr>
                <w:t>服务区经理                       （签字）</w:t>
              </w:r>
            </w:ins>
          </w:p>
        </w:tc>
        <w:tc>
          <w:tcPr>
            <w:tcW w:w="701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Change w:id="7372" w:author="Mrs Li Zhang" w:date="2025-10-17T18:03:44Z">
              <w:tcPr>
                <w:tcW w:w="9135" w:type="dxa"/>
                <w:gridSpan w:val="2"/>
                <w:tcBorders>
                  <w:top w:val="single" w:color="000000" w:sz="4" w:space="0"/>
                  <w:left w:val="single" w:color="000000" w:sz="4" w:space="0"/>
                  <w:bottom w:val="single" w:color="000000" w:sz="4" w:space="0"/>
                  <w:right w:val="single" w:color="000000" w:sz="4" w:space="0"/>
                </w:tcBorders>
                <w:vAlign w:val="bottom"/>
              </w:tcPr>
            </w:tcPrChange>
          </w:tcPr>
          <w:p>
            <w:pPr>
              <w:keepNext w:val="0"/>
              <w:keepLines w:val="0"/>
              <w:widowControl/>
              <w:suppressLineNumbers w:val="0"/>
              <w:jc w:val="left"/>
              <w:textAlignment w:val="bottom"/>
              <w:rPr>
                <w:ins w:id="7373" w:author="Mrs Li Zhang" w:date="2025-10-17T17:57:29Z"/>
                <w:rFonts w:hint="eastAsia" w:ascii="黑体" w:hAnsi="宋体" w:eastAsia="黑体" w:cs="黑体"/>
                <w:i w:val="0"/>
                <w:iCs w:val="0"/>
                <w:color w:val="000000"/>
                <w:sz w:val="20"/>
                <w:szCs w:val="20"/>
                <w:u w:val="none"/>
              </w:rPr>
            </w:pPr>
            <w:ins w:id="7374"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本人已确认</w:t>
              </w:r>
            </w:ins>
            <w:ins w:id="7375"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376"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公司经营</w:t>
              </w:r>
            </w:ins>
            <w:ins w:id="7377"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378" w:author="Mrs Li Zhang" w:date="2025-10-17T17:57:29Z">
              <w:r>
                <w:rPr>
                  <w:rFonts w:hint="eastAsia" w:ascii="黑体" w:hAnsi="宋体" w:eastAsia="黑体" w:cs="黑体"/>
                  <w:i w:val="0"/>
                  <w:iCs w:val="0"/>
                  <w:snapToGrid w:val="0"/>
                  <w:color w:val="000000"/>
                  <w:kern w:val="0"/>
                  <w:sz w:val="20"/>
                  <w:szCs w:val="20"/>
                  <w:u w:val="none"/>
                  <w:lang w:val="en-US" w:eastAsia="zh-CN" w:bidi="ar"/>
                </w:rPr>
                <w:t>服务区</w:t>
              </w:r>
            </w:ins>
            <w:ins w:id="7379"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380" w:author="Mrs Li Zhang" w:date="2025-10-17T17:57:29Z">
              <w:r>
                <w:rPr>
                  <w:rFonts w:hint="eastAsia" w:ascii="黑体" w:hAnsi="宋体" w:eastAsia="黑体" w:cs="黑体"/>
                  <w:i w:val="0"/>
                  <w:iCs w:val="0"/>
                  <w:snapToGrid w:val="0"/>
                  <w:color w:val="000000"/>
                  <w:kern w:val="0"/>
                  <w:sz w:val="20"/>
                  <w:szCs w:val="20"/>
                  <w:u w:val="single"/>
                  <w:lang w:val="en-US" w:eastAsia="zh-CN" w:bidi="ar"/>
                </w:rPr>
                <w:br w:type="textWrapping"/>
              </w:r>
            </w:ins>
            <w:ins w:id="7381" w:author="Mrs Li Zhang" w:date="2025-10-17T17:57:29Z">
              <w:r>
                <w:rPr>
                  <w:rFonts w:hint="eastAsia" w:ascii="黑体" w:hAnsi="宋体" w:eastAsia="黑体" w:cs="黑体"/>
                  <w:i w:val="0"/>
                  <w:iCs w:val="0"/>
                  <w:snapToGrid w:val="0"/>
                  <w:color w:val="000000"/>
                  <w:kern w:val="0"/>
                  <w:sz w:val="20"/>
                  <w:szCs w:val="20"/>
                  <w:u w:val="single"/>
                  <w:lang w:val="en-US" w:eastAsia="zh-CN" w:bidi="ar"/>
                </w:rPr>
                <w:br w:type="textWrapping"/>
              </w:r>
            </w:ins>
            <w:ins w:id="7382" w:author="Mrs Li Zhang" w:date="2025-10-17T17:57:29Z">
              <w:r>
                <w:rPr>
                  <w:rFonts w:hint="eastAsia" w:ascii="黑体" w:hAnsi="宋体" w:eastAsia="黑体" w:cs="黑体"/>
                  <w:i w:val="0"/>
                  <w:iCs w:val="0"/>
                  <w:snapToGrid w:val="0"/>
                  <w:color w:val="000000"/>
                  <w:kern w:val="0"/>
                  <w:sz w:val="20"/>
                  <w:szCs w:val="20"/>
                  <w:u w:val="none"/>
                  <w:lang w:val="en-US" w:eastAsia="zh-CN" w:bidi="ar"/>
                </w:rPr>
                <w:t>项目中止时间、地点、原因等事项无误，并根据合同相应条款是否属于中止计租情况，如属于，请明确说</w:t>
              </w:r>
            </w:ins>
            <w:ins w:id="7383"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84"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85" w:author="Mrs Li Zhang" w:date="2025-10-17T17:57:29Z">
              <w:r>
                <w:rPr>
                  <w:rFonts w:hint="eastAsia" w:ascii="黑体" w:hAnsi="宋体" w:eastAsia="黑体" w:cs="黑体"/>
                  <w:i w:val="0"/>
                  <w:iCs w:val="0"/>
                  <w:snapToGrid w:val="0"/>
                  <w:color w:val="000000"/>
                  <w:kern w:val="0"/>
                  <w:sz w:val="20"/>
                  <w:szCs w:val="20"/>
                  <w:u w:val="none"/>
                  <w:lang w:val="en-US" w:eastAsia="zh-CN" w:bidi="ar"/>
                </w:rPr>
                <w:t>明中止计租符合的条款：</w:t>
              </w:r>
            </w:ins>
            <w:ins w:id="7386"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387" w:author="Mrs Li Zhang" w:date="2025-10-17T17:57:29Z">
              <w:r>
                <w:rPr>
                  <w:rFonts w:hint="eastAsia" w:ascii="黑体" w:hAnsi="宋体" w:eastAsia="黑体" w:cs="黑体"/>
                  <w:i w:val="0"/>
                  <w:iCs w:val="0"/>
                  <w:snapToGrid w:val="0"/>
                  <w:color w:val="000000"/>
                  <w:kern w:val="0"/>
                  <w:sz w:val="20"/>
                  <w:szCs w:val="20"/>
                  <w:u w:val="single"/>
                  <w:lang w:val="en-US" w:eastAsia="zh-CN" w:bidi="ar"/>
                </w:rPr>
                <w:br w:type="textWrapping"/>
              </w:r>
            </w:ins>
            <w:ins w:id="7388"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389"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ins w:id="7390"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91"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签名：              日期：       年     月     日   </w:t>
              </w:r>
            </w:ins>
            <w:ins w:id="7392"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93"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94"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95"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96"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97"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398"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ins w:id="7399"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00"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01"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03" w:author="Mrs Li Zhang" w:date="2025-10-17T18:0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467" w:hRule="atLeast"/>
          <w:ins w:id="7402" w:author="Mrs Li Zhang" w:date="2025-10-17T17:57:29Z"/>
          <w:trPrChange w:id="7403" w:author="Mrs Li Zhang" w:date="2025-10-17T18:03:58Z">
            <w:trPr>
              <w:trHeight w:val="1720" w:hRule="atLeast"/>
            </w:trPr>
          </w:trPrChange>
        </w:trPr>
        <w:tc>
          <w:tcPr>
            <w:tcW w:w="1507" w:type="dxa"/>
            <w:tcBorders>
              <w:top w:val="single" w:color="000000" w:sz="4" w:space="0"/>
              <w:left w:val="single" w:color="000000" w:sz="4" w:space="0"/>
              <w:bottom w:val="nil"/>
              <w:right w:val="single" w:color="000000" w:sz="4" w:space="0"/>
            </w:tcBorders>
            <w:shd w:val="clear" w:color="auto" w:fill="auto"/>
            <w:vAlign w:val="center"/>
            <w:tcPrChange w:id="7404" w:author="Mrs Li Zhang" w:date="2025-10-17T18:03:58Z">
              <w:tcPr>
                <w:tcW w:w="1696" w:type="dxa"/>
                <w:tcBorders>
                  <w:top w:val="single" w:color="000000" w:sz="4" w:space="0"/>
                  <w:left w:val="single" w:color="000000" w:sz="4" w:space="0"/>
                  <w:bottom w:val="nil"/>
                  <w:right w:val="single" w:color="000000" w:sz="4" w:space="0"/>
                </w:tcBorders>
                <w:vAlign w:val="center"/>
              </w:tcPr>
            </w:tcPrChange>
          </w:tcPr>
          <w:p>
            <w:pPr>
              <w:keepNext w:val="0"/>
              <w:keepLines w:val="0"/>
              <w:widowControl/>
              <w:suppressLineNumbers w:val="0"/>
              <w:jc w:val="center"/>
              <w:textAlignment w:val="center"/>
              <w:rPr>
                <w:ins w:id="7405" w:author="Mrs Li Zhang" w:date="2025-10-17T17:57:29Z"/>
                <w:rFonts w:hint="eastAsia" w:ascii="黑体" w:hAnsi="宋体" w:eastAsia="黑体" w:cs="黑体"/>
                <w:i w:val="0"/>
                <w:iCs w:val="0"/>
                <w:color w:val="000000"/>
                <w:sz w:val="20"/>
                <w:szCs w:val="20"/>
                <w:u w:val="none"/>
              </w:rPr>
            </w:pPr>
            <w:ins w:id="7406" w:author="Mrs Li Zhang" w:date="2025-10-17T17:57:29Z">
              <w:r>
                <w:rPr>
                  <w:rFonts w:hint="eastAsia" w:ascii="黑体" w:hAnsi="宋体" w:eastAsia="黑体" w:cs="黑体"/>
                  <w:i w:val="0"/>
                  <w:iCs w:val="0"/>
                  <w:snapToGrid w:val="0"/>
                  <w:color w:val="000000"/>
                  <w:kern w:val="0"/>
                  <w:sz w:val="20"/>
                  <w:szCs w:val="20"/>
                  <w:u w:val="none"/>
                  <w:lang w:val="en-US" w:eastAsia="zh-CN" w:bidi="ar"/>
                </w:rPr>
                <w:t>区域中心非油岗                 （签字）</w:t>
              </w:r>
            </w:ins>
          </w:p>
        </w:tc>
        <w:tc>
          <w:tcPr>
            <w:tcW w:w="7016" w:type="dxa"/>
            <w:gridSpan w:val="2"/>
            <w:tcBorders>
              <w:top w:val="single" w:color="000000" w:sz="4" w:space="0"/>
              <w:left w:val="single" w:color="000000" w:sz="4" w:space="0"/>
              <w:bottom w:val="nil"/>
              <w:right w:val="single" w:color="000000" w:sz="4" w:space="0"/>
            </w:tcBorders>
            <w:shd w:val="clear" w:color="auto" w:fill="auto"/>
            <w:vAlign w:val="top"/>
            <w:tcPrChange w:id="7407" w:author="Mrs Li Zhang" w:date="2025-10-17T18:03:58Z">
              <w:tcPr>
                <w:tcW w:w="9135" w:type="dxa"/>
                <w:gridSpan w:val="2"/>
                <w:tcBorders>
                  <w:top w:val="single" w:color="000000" w:sz="4" w:space="0"/>
                  <w:left w:val="single" w:color="000000" w:sz="4" w:space="0"/>
                  <w:bottom w:val="nil"/>
                  <w:right w:val="single" w:color="000000" w:sz="4" w:space="0"/>
                </w:tcBorders>
                <w:vAlign w:val="top"/>
              </w:tcPr>
            </w:tcPrChange>
          </w:tcPr>
          <w:p>
            <w:pPr>
              <w:keepNext w:val="0"/>
              <w:keepLines w:val="0"/>
              <w:widowControl/>
              <w:suppressLineNumbers w:val="0"/>
              <w:jc w:val="left"/>
              <w:textAlignment w:val="top"/>
              <w:rPr>
                <w:ins w:id="7408" w:author="Mrs Li Zhang" w:date="2025-10-17T17:57:29Z"/>
                <w:rFonts w:hint="eastAsia" w:ascii="黑体" w:hAnsi="宋体" w:eastAsia="黑体" w:cs="黑体"/>
                <w:i w:val="0"/>
                <w:iCs w:val="0"/>
                <w:color w:val="000000"/>
                <w:sz w:val="20"/>
                <w:szCs w:val="20"/>
                <w:u w:val="none"/>
              </w:rPr>
            </w:pPr>
            <w:ins w:id="7409"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10"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是否同意服务区经理意见：   是□            否□</w:t>
              </w:r>
            </w:ins>
            <w:ins w:id="7411"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12"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13"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补充意见（如有中止计租必须明确是否同意）：</w:t>
              </w:r>
            </w:ins>
            <w:ins w:id="7414"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415"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ins w:id="7416"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17"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18"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20" w:author="Mrs Li Zhang" w:date="2025-10-17T18:04: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11" w:hRule="atLeast"/>
          <w:ins w:id="7419" w:author="Mrs Li Zhang" w:date="2025-10-17T17:57:29Z"/>
          <w:trPrChange w:id="7420" w:author="Mrs Li Zhang" w:date="2025-10-17T18:04:00Z">
            <w:trPr>
              <w:trHeight w:val="1520" w:hRule="atLeast"/>
            </w:trPr>
          </w:trPrChange>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Change w:id="7421" w:author="Mrs Li Zhang" w:date="2025-10-17T18:04:00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422" w:author="Mrs Li Zhang" w:date="2025-10-17T17:57:29Z"/>
                <w:rFonts w:hint="eastAsia" w:ascii="黑体" w:hAnsi="宋体" w:eastAsia="黑体" w:cs="黑体"/>
                <w:i w:val="0"/>
                <w:iCs w:val="0"/>
                <w:color w:val="000000"/>
                <w:sz w:val="20"/>
                <w:szCs w:val="20"/>
                <w:u w:val="none"/>
              </w:rPr>
            </w:pPr>
            <w:ins w:id="7423" w:author="Mrs Li Zhang" w:date="2025-10-17T17:57:29Z">
              <w:r>
                <w:rPr>
                  <w:rFonts w:hint="eastAsia" w:ascii="黑体" w:hAnsi="宋体" w:eastAsia="黑体" w:cs="黑体"/>
                  <w:i w:val="0"/>
                  <w:iCs w:val="0"/>
                  <w:snapToGrid w:val="0"/>
                  <w:color w:val="000000"/>
                  <w:kern w:val="0"/>
                  <w:sz w:val="20"/>
                  <w:szCs w:val="20"/>
                  <w:u w:val="none"/>
                  <w:lang w:val="en-US" w:eastAsia="zh-CN" w:bidi="ar"/>
                </w:rPr>
                <w:t>区域中心负责人                      （签字）</w:t>
              </w:r>
            </w:ins>
          </w:p>
        </w:tc>
        <w:tc>
          <w:tcPr>
            <w:tcW w:w="70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Change w:id="7424" w:author="Mrs Li Zhang" w:date="2025-10-17T18:04:00Z">
              <w:tcPr>
                <w:tcW w:w="9135" w:type="dxa"/>
                <w:gridSpan w:val="2"/>
                <w:tcBorders>
                  <w:top w:val="single" w:color="000000" w:sz="4" w:space="0"/>
                  <w:left w:val="single" w:color="000000" w:sz="4" w:space="0"/>
                  <w:bottom w:val="single" w:color="000000" w:sz="4" w:space="0"/>
                  <w:right w:val="single" w:color="000000" w:sz="4" w:space="0"/>
                </w:tcBorders>
                <w:vAlign w:val="top"/>
              </w:tcPr>
            </w:tcPrChange>
          </w:tcPr>
          <w:p>
            <w:pPr>
              <w:keepNext w:val="0"/>
              <w:keepLines w:val="0"/>
              <w:widowControl/>
              <w:suppressLineNumbers w:val="0"/>
              <w:jc w:val="left"/>
              <w:textAlignment w:val="top"/>
              <w:rPr>
                <w:ins w:id="7425" w:author="Mrs Li Zhang" w:date="2025-10-17T17:57:29Z"/>
                <w:rFonts w:hint="eastAsia" w:ascii="黑体" w:hAnsi="宋体" w:eastAsia="黑体" w:cs="黑体"/>
                <w:i w:val="0"/>
                <w:iCs w:val="0"/>
                <w:color w:val="000000"/>
                <w:sz w:val="20"/>
                <w:szCs w:val="20"/>
                <w:u w:val="none"/>
              </w:rPr>
            </w:pPr>
            <w:ins w:id="7426"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是否同意服务区经理及区域中心非油岗意见：   是□            否□</w:t>
              </w:r>
            </w:ins>
            <w:ins w:id="7427"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28"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29"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补充意见（如有中止计租必须明确是否同意）：</w:t>
              </w:r>
            </w:ins>
            <w:ins w:id="7430"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431"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ins w:id="7432"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33"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ins w:id="7434"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35"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37"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155" w:hRule="atLeast"/>
          <w:ins w:id="7436" w:author="Mrs Li Zhang" w:date="2025-10-17T17:57:29Z"/>
          <w:trPrChange w:id="7437" w:author="Mrs Li Zhang" w:date="2025-10-17T18:03:44Z">
            <w:trPr>
              <w:trHeight w:val="2340" w:hRule="atLeast"/>
            </w:trPr>
          </w:trPrChange>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Change w:id="7438" w:author="Mrs Li Zhang" w:date="2025-10-17T18:03:44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439" w:author="Mrs Li Zhang" w:date="2025-10-17T17:57:29Z"/>
                <w:rFonts w:hint="eastAsia" w:ascii="黑体" w:hAnsi="宋体" w:eastAsia="黑体" w:cs="黑体"/>
                <w:i w:val="0"/>
                <w:iCs w:val="0"/>
                <w:color w:val="000000"/>
                <w:sz w:val="20"/>
                <w:szCs w:val="20"/>
                <w:u w:val="none"/>
              </w:rPr>
            </w:pPr>
            <w:ins w:id="7440" w:author="Mrs Li Zhang" w:date="2025-10-17T17:57:29Z">
              <w:r>
                <w:rPr>
                  <w:rFonts w:hint="eastAsia" w:ascii="黑体" w:hAnsi="宋体" w:eastAsia="黑体" w:cs="黑体"/>
                  <w:i w:val="0"/>
                  <w:iCs w:val="0"/>
                  <w:snapToGrid w:val="0"/>
                  <w:color w:val="000000"/>
                  <w:kern w:val="0"/>
                  <w:sz w:val="20"/>
                  <w:szCs w:val="20"/>
                  <w:u w:val="none"/>
                  <w:lang w:val="en-US" w:eastAsia="zh-CN" w:bidi="ar"/>
                </w:rPr>
                <w:t>U驿事业部</w:t>
              </w:r>
            </w:ins>
            <w:ins w:id="7441"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42" w:author="Mrs Li Zhang" w:date="2025-10-17T17:57:29Z">
              <w:r>
                <w:rPr>
                  <w:rFonts w:hint="eastAsia" w:ascii="黑体" w:hAnsi="宋体" w:eastAsia="黑体" w:cs="黑体"/>
                  <w:i w:val="0"/>
                  <w:iCs w:val="0"/>
                  <w:snapToGrid w:val="0"/>
                  <w:color w:val="000000"/>
                  <w:kern w:val="0"/>
                  <w:sz w:val="20"/>
                  <w:szCs w:val="20"/>
                  <w:u w:val="none"/>
                  <w:lang w:val="en-US" w:eastAsia="zh-CN" w:bidi="ar"/>
                </w:rPr>
                <w:t>审核</w:t>
              </w:r>
            </w:ins>
          </w:p>
        </w:tc>
        <w:tc>
          <w:tcPr>
            <w:tcW w:w="7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43" w:author="Mrs Li Zhang" w:date="2025-10-17T18:03:44Z">
              <w:tcPr>
                <w:tcW w:w="9135"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44" w:author="Mrs Li Zhang" w:date="2025-10-17T17:57:29Z"/>
                <w:rFonts w:hint="eastAsia" w:ascii="黑体" w:hAnsi="宋体" w:eastAsia="黑体" w:cs="黑体"/>
                <w:i w:val="0"/>
                <w:iCs w:val="0"/>
                <w:color w:val="000000"/>
                <w:sz w:val="20"/>
                <w:szCs w:val="20"/>
                <w:u w:val="none"/>
              </w:rPr>
            </w:pPr>
            <w:ins w:id="7445" w:author="Mrs Li Zhang" w:date="2025-10-17T17:57:29Z">
              <w:r>
                <w:rPr>
                  <w:rFonts w:hint="eastAsia" w:ascii="黑体" w:hAnsi="宋体" w:eastAsia="黑体" w:cs="黑体"/>
                  <w:i w:val="0"/>
                  <w:iCs w:val="0"/>
                  <w:snapToGrid w:val="0"/>
                  <w:color w:val="000000"/>
                  <w:kern w:val="0"/>
                  <w:sz w:val="20"/>
                  <w:szCs w:val="20"/>
                  <w:u w:val="none"/>
                  <w:lang w:val="en-US" w:eastAsia="zh-CN" w:bidi="ar"/>
                </w:rPr>
                <w:t>是否同意区域意见：   是□            否□</w:t>
              </w:r>
            </w:ins>
            <w:ins w:id="7446"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47"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48" w:author="Mrs Li Zhang" w:date="2025-10-17T17:57:29Z">
              <w:r>
                <w:rPr>
                  <w:rFonts w:hint="eastAsia" w:ascii="黑体" w:hAnsi="宋体" w:eastAsia="黑体" w:cs="黑体"/>
                  <w:i w:val="0"/>
                  <w:iCs w:val="0"/>
                  <w:snapToGrid w:val="0"/>
                  <w:color w:val="000000"/>
                  <w:kern w:val="0"/>
                  <w:sz w:val="20"/>
                  <w:szCs w:val="20"/>
                  <w:u w:val="none"/>
                  <w:lang w:val="en-US" w:eastAsia="zh-CN" w:bidi="ar"/>
                </w:rPr>
                <w:t>补充意见：</w:t>
              </w:r>
            </w:ins>
            <w:ins w:id="7449"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450" w:author="Mrs Li Zhang" w:date="2025-10-17T17:57:29Z">
              <w:r>
                <w:rPr>
                  <w:rFonts w:hint="eastAsia" w:ascii="黑体" w:hAnsi="宋体" w:eastAsia="黑体" w:cs="黑体"/>
                  <w:i w:val="0"/>
                  <w:iCs w:val="0"/>
                  <w:snapToGrid w:val="0"/>
                  <w:color w:val="000000"/>
                  <w:kern w:val="0"/>
                  <w:sz w:val="20"/>
                  <w:szCs w:val="20"/>
                  <w:u w:val="single"/>
                  <w:lang w:val="en-US" w:eastAsia="zh-CN" w:bidi="ar"/>
                </w:rPr>
                <w:br w:type="textWrapping"/>
              </w:r>
            </w:ins>
            <w:ins w:id="7451" w:author="Mrs Li Zhang" w:date="2025-10-17T17:57:29Z">
              <w:r>
                <w:rPr>
                  <w:rFonts w:hint="eastAsia" w:ascii="黑体" w:hAnsi="宋体" w:eastAsia="黑体" w:cs="黑体"/>
                  <w:i w:val="0"/>
                  <w:iCs w:val="0"/>
                  <w:snapToGrid w:val="0"/>
                  <w:color w:val="000000"/>
                  <w:kern w:val="0"/>
                  <w:sz w:val="20"/>
                  <w:szCs w:val="20"/>
                  <w:u w:val="single"/>
                  <w:lang w:val="en-US" w:eastAsia="zh-CN" w:bidi="ar"/>
                </w:rPr>
                <w:br w:type="textWrapping"/>
              </w:r>
            </w:ins>
            <w:ins w:id="7452" w:author="Mrs Li Zhang" w:date="2025-10-17T17:57:29Z">
              <w:r>
                <w:rPr>
                  <w:rFonts w:hint="eastAsia" w:ascii="黑体" w:hAnsi="宋体" w:eastAsia="黑体" w:cs="黑体"/>
                  <w:i w:val="0"/>
                  <w:iCs w:val="0"/>
                  <w:snapToGrid w:val="0"/>
                  <w:color w:val="000000"/>
                  <w:kern w:val="0"/>
                  <w:sz w:val="20"/>
                  <w:szCs w:val="20"/>
                  <w:u w:val="single"/>
                  <w:lang w:val="en-US" w:eastAsia="zh-CN" w:bidi="ar"/>
                </w:rPr>
                <w:t xml:space="preserve">                                                                                       </w:t>
              </w:r>
            </w:ins>
            <w:ins w:id="7453"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w:t>
              </w:r>
            </w:ins>
            <w:ins w:id="7454"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55"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56"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区域对应责任人签字：    年  月 日 招商条线负责人：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58" w:author="Mrs Li Zhang" w:date="2025-10-17T18:04:2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03" w:hRule="atLeast"/>
          <w:ins w:id="7457" w:author="Mrs Li Zhang" w:date="2025-10-17T17:57:29Z"/>
          <w:trPrChange w:id="7458" w:author="Mrs Li Zhang" w:date="2025-10-17T18:04:24Z">
            <w:trPr>
              <w:trHeight w:val="1280" w:hRule="atLeast"/>
            </w:trPr>
          </w:trPrChange>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Change w:id="7459" w:author="Mrs Li Zhang" w:date="2025-10-17T18:04:24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460" w:author="Mrs Li Zhang" w:date="2025-10-17T17:57:29Z"/>
                <w:rFonts w:hint="eastAsia" w:ascii="黑体" w:hAnsi="宋体" w:eastAsia="黑体" w:cs="黑体"/>
                <w:i w:val="0"/>
                <w:iCs w:val="0"/>
                <w:color w:val="000000"/>
                <w:sz w:val="20"/>
                <w:szCs w:val="20"/>
                <w:u w:val="none"/>
              </w:rPr>
            </w:pPr>
            <w:ins w:id="7461" w:author="Mrs Li Zhang" w:date="2025-10-17T17:57:29Z">
              <w:r>
                <w:rPr>
                  <w:rFonts w:hint="eastAsia" w:ascii="黑体" w:hAnsi="宋体" w:eastAsia="黑体" w:cs="黑体"/>
                  <w:i w:val="0"/>
                  <w:iCs w:val="0"/>
                  <w:snapToGrid w:val="0"/>
                  <w:color w:val="000000"/>
                  <w:kern w:val="0"/>
                  <w:sz w:val="20"/>
                  <w:szCs w:val="20"/>
                  <w:u w:val="none"/>
                  <w:lang w:val="en-US" w:eastAsia="zh-CN" w:bidi="ar"/>
                </w:rPr>
                <w:t>财务管理部审核</w:t>
              </w:r>
            </w:ins>
          </w:p>
        </w:tc>
        <w:tc>
          <w:tcPr>
            <w:tcW w:w="701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Change w:id="7462" w:author="Mrs Li Zhang" w:date="2025-10-17T18:04:24Z">
              <w:tcPr>
                <w:tcW w:w="9135" w:type="dxa"/>
                <w:gridSpan w:val="2"/>
                <w:tcBorders>
                  <w:top w:val="single" w:color="000000" w:sz="4" w:space="0"/>
                  <w:left w:val="single" w:color="000000" w:sz="4" w:space="0"/>
                  <w:bottom w:val="single" w:color="000000" w:sz="4" w:space="0"/>
                  <w:right w:val="single" w:color="000000" w:sz="4" w:space="0"/>
                </w:tcBorders>
                <w:vAlign w:val="bottom"/>
              </w:tcPr>
            </w:tcPrChange>
          </w:tcPr>
          <w:p>
            <w:pPr>
              <w:keepNext w:val="0"/>
              <w:keepLines w:val="0"/>
              <w:widowControl/>
              <w:suppressLineNumbers w:val="0"/>
              <w:jc w:val="left"/>
              <w:textAlignment w:val="bottom"/>
              <w:rPr>
                <w:ins w:id="7463" w:author="Mrs Li Zhang" w:date="2025-10-17T17:57:29Z"/>
                <w:rFonts w:hint="eastAsia" w:ascii="黑体" w:hAnsi="宋体" w:eastAsia="黑体" w:cs="黑体"/>
                <w:i w:val="0"/>
                <w:iCs w:val="0"/>
                <w:color w:val="000000"/>
                <w:sz w:val="20"/>
                <w:szCs w:val="20"/>
                <w:u w:val="none"/>
              </w:rPr>
            </w:pPr>
            <w:ins w:id="7464" w:author="Mrs Li Zhang" w:date="2025-10-17T17:57:29Z">
              <w:r>
                <w:rPr>
                  <w:rFonts w:hint="eastAsia" w:ascii="黑体" w:hAnsi="宋体" w:eastAsia="黑体" w:cs="黑体"/>
                  <w:i w:val="0"/>
                  <w:iCs w:val="0"/>
                  <w:snapToGrid w:val="0"/>
                  <w:color w:val="000000"/>
                  <w:kern w:val="0"/>
                  <w:sz w:val="20"/>
                  <w:szCs w:val="20"/>
                  <w:u w:val="none"/>
                  <w:lang w:val="en-US" w:eastAsia="zh-CN" w:bidi="ar"/>
                </w:rPr>
                <w:t>审核意见：</w:t>
              </w:r>
            </w:ins>
            <w:ins w:id="7465"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66"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67"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68"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经办人：       年     月   日      部门负责人：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70"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43" w:hRule="atLeast"/>
          <w:ins w:id="7469" w:author="Mrs Li Zhang" w:date="2025-10-17T17:57:29Z"/>
          <w:trPrChange w:id="7470" w:author="Mrs Li Zhang" w:date="2025-10-17T18:03:44Z">
            <w:trPr>
              <w:trHeight w:val="940" w:hRule="atLeast"/>
            </w:trPr>
          </w:trPrChange>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Change w:id="7471" w:author="Mrs Li Zhang" w:date="2025-10-17T18:03:44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472" w:author="Mrs Li Zhang" w:date="2025-10-17T17:57:29Z"/>
                <w:rFonts w:hint="eastAsia" w:ascii="黑体" w:hAnsi="宋体" w:eastAsia="黑体" w:cs="黑体"/>
                <w:i w:val="0"/>
                <w:iCs w:val="0"/>
                <w:color w:val="000000"/>
                <w:sz w:val="20"/>
                <w:szCs w:val="20"/>
                <w:u w:val="none"/>
              </w:rPr>
            </w:pPr>
            <w:ins w:id="7473" w:author="Mrs Li Zhang" w:date="2025-10-17T17:57:29Z">
              <w:r>
                <w:rPr>
                  <w:rFonts w:hint="eastAsia" w:ascii="黑体" w:hAnsi="宋体" w:eastAsia="黑体" w:cs="黑体"/>
                  <w:i w:val="0"/>
                  <w:iCs w:val="0"/>
                  <w:snapToGrid w:val="0"/>
                  <w:color w:val="000000"/>
                  <w:kern w:val="0"/>
                  <w:sz w:val="20"/>
                  <w:szCs w:val="20"/>
                  <w:u w:val="none"/>
                  <w:lang w:val="en-US" w:eastAsia="zh-CN" w:bidi="ar"/>
                </w:rPr>
                <w:t>分管领导审批</w:t>
              </w:r>
            </w:ins>
            <w:ins w:id="7474"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75" w:author="Mrs Li Zhang" w:date="2025-10-17T17:57:29Z">
              <w:r>
                <w:rPr>
                  <w:rFonts w:hint="eastAsia" w:ascii="黑体" w:hAnsi="宋体" w:eastAsia="黑体" w:cs="黑体"/>
                  <w:i w:val="0"/>
                  <w:iCs w:val="0"/>
                  <w:snapToGrid w:val="0"/>
                  <w:color w:val="000000"/>
                  <w:kern w:val="0"/>
                  <w:sz w:val="20"/>
                  <w:szCs w:val="20"/>
                  <w:u w:val="none"/>
                  <w:lang w:val="en-US" w:eastAsia="zh-CN" w:bidi="ar"/>
                </w:rPr>
                <w:t>（U驿）</w:t>
              </w:r>
            </w:ins>
          </w:p>
        </w:tc>
        <w:tc>
          <w:tcPr>
            <w:tcW w:w="7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76" w:author="Mrs Li Zhang" w:date="2025-10-17T18:03:44Z">
              <w:tcPr>
                <w:tcW w:w="9135"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77" w:author="Mrs Li Zhang" w:date="2025-10-17T17:57:29Z"/>
                <w:rFonts w:hint="eastAsia" w:ascii="黑体" w:hAnsi="宋体" w:eastAsia="黑体" w:cs="黑体"/>
                <w:i w:val="0"/>
                <w:iCs w:val="0"/>
                <w:color w:val="000000"/>
                <w:sz w:val="20"/>
                <w:szCs w:val="20"/>
                <w:u w:val="none"/>
              </w:rPr>
            </w:pPr>
            <w:ins w:id="7478" w:author="Mrs Li Zhang" w:date="2025-10-17T17:57:29Z">
              <w:r>
                <w:rPr>
                  <w:rFonts w:hint="eastAsia" w:ascii="黑体" w:hAnsi="宋体" w:eastAsia="黑体" w:cs="黑体"/>
                  <w:i w:val="0"/>
                  <w:iCs w:val="0"/>
                  <w:snapToGrid w:val="0"/>
                  <w:color w:val="000000"/>
                  <w:kern w:val="0"/>
                  <w:sz w:val="20"/>
                  <w:szCs w:val="20"/>
                  <w:u w:val="none"/>
                  <w:lang w:val="en-US" w:eastAsia="zh-CN" w:bidi="ar"/>
                </w:rPr>
                <w:t>审批意见：</w:t>
              </w:r>
            </w:ins>
            <w:ins w:id="7479"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80" w:author="Mrs Li Zhang" w:date="2025-10-17T17:57:29Z">
              <w:r>
                <w:rPr>
                  <w:rFonts w:hint="eastAsia" w:ascii="黑体" w:hAnsi="宋体" w:eastAsia="黑体" w:cs="黑体"/>
                  <w:i w:val="0"/>
                  <w:iCs w:val="0"/>
                  <w:snapToGrid w:val="0"/>
                  <w:color w:val="000000"/>
                  <w:kern w:val="0"/>
                  <w:sz w:val="20"/>
                  <w:szCs w:val="20"/>
                  <w:u w:val="none"/>
                  <w:lang w:val="en-US" w:eastAsia="zh-CN" w:bidi="ar"/>
                </w:rPr>
                <w:br w:type="textWrapping"/>
              </w:r>
            </w:ins>
            <w:ins w:id="7481" w:author="Mrs Li Zhang" w:date="2025-10-17T17:57:29Z">
              <w:r>
                <w:rPr>
                  <w:rFonts w:hint="eastAsia" w:ascii="黑体" w:hAnsi="宋体" w:eastAsia="黑体" w:cs="黑体"/>
                  <w:i w:val="0"/>
                  <w:iCs w:val="0"/>
                  <w:snapToGrid w:val="0"/>
                  <w:color w:val="000000"/>
                  <w:kern w:val="0"/>
                  <w:sz w:val="20"/>
                  <w:szCs w:val="20"/>
                  <w:u w:val="none"/>
                  <w:lang w:val="en-US" w:eastAsia="zh-CN" w:bidi="ar"/>
                </w:rPr>
                <w:t xml:space="preserve">                                         签名：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83" w:author="Mrs Li Zhang" w:date="2025-10-17T18:03: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26" w:hRule="atLeast"/>
          <w:ins w:id="7482" w:author="Mrs Li Zhang" w:date="2025-10-17T17:57:29Z"/>
          <w:trPrChange w:id="7483" w:author="Mrs Li Zhang" w:date="2025-10-17T18:03:44Z">
            <w:trPr>
              <w:trHeight w:val="700" w:hRule="atLeast"/>
            </w:trPr>
          </w:trPrChange>
        </w:trPr>
        <w:tc>
          <w:tcPr>
            <w:tcW w:w="1507" w:type="dxa"/>
            <w:tcBorders>
              <w:top w:val="nil"/>
              <w:left w:val="single" w:color="000000" w:sz="4" w:space="0"/>
              <w:bottom w:val="single" w:color="000000" w:sz="4" w:space="0"/>
              <w:right w:val="single" w:color="000000" w:sz="4" w:space="0"/>
            </w:tcBorders>
            <w:shd w:val="clear" w:color="auto" w:fill="auto"/>
            <w:vAlign w:val="center"/>
            <w:tcPrChange w:id="7484" w:author="Mrs Li Zhang" w:date="2025-10-17T18:03:44Z">
              <w:tcPr>
                <w:tcW w:w="16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485" w:author="Mrs Li Zhang" w:date="2025-10-17T17:57:29Z"/>
                <w:rFonts w:hint="eastAsia" w:ascii="黑体" w:hAnsi="宋体" w:eastAsia="黑体" w:cs="黑体"/>
                <w:i w:val="0"/>
                <w:iCs w:val="0"/>
                <w:color w:val="000000"/>
                <w:sz w:val="20"/>
                <w:szCs w:val="20"/>
                <w:u w:val="none"/>
              </w:rPr>
            </w:pPr>
            <w:ins w:id="7486" w:author="Mrs Li Zhang" w:date="2025-10-17T17:57:29Z">
              <w:r>
                <w:rPr>
                  <w:rFonts w:hint="eastAsia" w:ascii="黑体" w:hAnsi="宋体" w:eastAsia="黑体" w:cs="黑体"/>
                  <w:i w:val="0"/>
                  <w:iCs w:val="0"/>
                  <w:snapToGrid w:val="0"/>
                  <w:color w:val="000000"/>
                  <w:kern w:val="0"/>
                  <w:sz w:val="20"/>
                  <w:szCs w:val="20"/>
                  <w:u w:val="none"/>
                  <w:lang w:val="en-US" w:eastAsia="zh-CN" w:bidi="ar"/>
                </w:rPr>
                <w:t>其他说明事项</w:t>
              </w:r>
            </w:ins>
          </w:p>
        </w:tc>
        <w:tc>
          <w:tcPr>
            <w:tcW w:w="7016" w:type="dxa"/>
            <w:gridSpan w:val="2"/>
            <w:tcBorders>
              <w:top w:val="nil"/>
              <w:left w:val="single" w:color="000000" w:sz="4" w:space="0"/>
              <w:bottom w:val="single" w:color="000000" w:sz="4" w:space="0"/>
              <w:right w:val="single" w:color="000000" w:sz="4" w:space="0"/>
            </w:tcBorders>
            <w:shd w:val="clear" w:color="auto" w:fill="auto"/>
            <w:vAlign w:val="center"/>
            <w:tcPrChange w:id="7487" w:author="Mrs Li Zhang" w:date="2025-10-17T18:03:44Z">
              <w:tcPr>
                <w:tcW w:w="9135" w:type="dxa"/>
                <w:gridSpan w:val="2"/>
                <w:tcBorders>
                  <w:top w:val="nil"/>
                  <w:left w:val="single" w:color="000000" w:sz="4" w:space="0"/>
                  <w:bottom w:val="single" w:color="000000" w:sz="4" w:space="0"/>
                  <w:right w:val="single" w:color="000000" w:sz="4" w:space="0"/>
                </w:tcBorders>
                <w:vAlign w:val="center"/>
              </w:tcPr>
            </w:tcPrChange>
          </w:tcPr>
          <w:p>
            <w:pPr>
              <w:jc w:val="center"/>
              <w:rPr>
                <w:ins w:id="7488" w:author="Mrs Li Zhang" w:date="2025-10-17T17:57:29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90" w:author="Mrs Li Zhang" w:date="2025-10-17T18:03: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2" w:hRule="atLeast"/>
          <w:ins w:id="7489" w:author="Mrs Li Zhang" w:date="2025-10-17T17:57:29Z"/>
          <w:trPrChange w:id="7490" w:author="Mrs Li Zhang" w:date="2025-10-17T18:03:42Z">
            <w:trPr>
              <w:trHeight w:val="420" w:hRule="atLeast"/>
            </w:trPr>
          </w:trPrChange>
        </w:trPr>
        <w:tc>
          <w:tcPr>
            <w:tcW w:w="8523" w:type="dxa"/>
            <w:gridSpan w:val="3"/>
            <w:tcBorders>
              <w:top w:val="nil"/>
              <w:left w:val="nil"/>
              <w:bottom w:val="nil"/>
              <w:right w:val="nil"/>
            </w:tcBorders>
            <w:shd w:val="clear" w:color="auto" w:fill="auto"/>
            <w:noWrap/>
            <w:vAlign w:val="center"/>
            <w:tcPrChange w:id="7491" w:author="Mrs Li Zhang" w:date="2025-10-17T18:03:42Z">
              <w:tcPr>
                <w:tcW w:w="0" w:type="auto"/>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7492" w:author="Mrs Li Zhang" w:date="2025-10-17T17:57:29Z"/>
                <w:rFonts w:hint="eastAsia" w:ascii="黑体" w:hAnsi="宋体" w:eastAsia="黑体" w:cs="黑体"/>
                <w:i w:val="0"/>
                <w:iCs w:val="0"/>
                <w:color w:val="000000"/>
                <w:sz w:val="18"/>
                <w:szCs w:val="18"/>
                <w:u w:val="none"/>
              </w:rPr>
            </w:pPr>
            <w:ins w:id="7493" w:author="Mrs Li Zhang" w:date="2025-10-17T17:57:29Z">
              <w:r>
                <w:rPr>
                  <w:rFonts w:hint="eastAsia" w:ascii="黑体" w:hAnsi="宋体" w:eastAsia="黑体" w:cs="黑体"/>
                  <w:i w:val="0"/>
                  <w:iCs w:val="0"/>
                  <w:snapToGrid w:val="0"/>
                  <w:color w:val="000000"/>
                  <w:kern w:val="0"/>
                  <w:sz w:val="18"/>
                  <w:szCs w:val="18"/>
                  <w:u w:val="none"/>
                  <w:lang w:val="en-US" w:eastAsia="zh-CN" w:bidi="ar"/>
                </w:rPr>
                <w:t>填表要求：</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495" w:author="Mrs Li Zhang" w:date="2025-10-17T18:03: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9" w:hRule="atLeast"/>
          <w:ins w:id="7494" w:author="Mrs Li Zhang" w:date="2025-10-17T17:57:29Z"/>
          <w:trPrChange w:id="7495" w:author="Mrs Li Zhang" w:date="2025-10-17T18:03:42Z">
            <w:trPr>
              <w:trHeight w:val="270" w:hRule="atLeast"/>
            </w:trPr>
          </w:trPrChange>
        </w:trPr>
        <w:tc>
          <w:tcPr>
            <w:tcW w:w="8523" w:type="dxa"/>
            <w:gridSpan w:val="3"/>
            <w:tcBorders>
              <w:top w:val="nil"/>
              <w:left w:val="nil"/>
              <w:bottom w:val="nil"/>
              <w:right w:val="nil"/>
            </w:tcBorders>
            <w:shd w:val="clear" w:color="auto" w:fill="auto"/>
            <w:noWrap/>
            <w:vAlign w:val="center"/>
            <w:tcPrChange w:id="7496" w:author="Mrs Li Zhang" w:date="2025-10-17T18:03:42Z">
              <w:tcPr>
                <w:tcW w:w="0" w:type="auto"/>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7497" w:author="Mrs Li Zhang" w:date="2025-10-17T17:57:29Z"/>
                <w:rFonts w:hint="eastAsia" w:ascii="黑体" w:hAnsi="宋体" w:eastAsia="黑体" w:cs="黑体"/>
                <w:i w:val="0"/>
                <w:iCs w:val="0"/>
                <w:color w:val="000000"/>
                <w:sz w:val="18"/>
                <w:szCs w:val="18"/>
                <w:u w:val="none"/>
              </w:rPr>
            </w:pPr>
            <w:ins w:id="7498" w:author="Mrs Li Zhang" w:date="2025-10-17T17:57:29Z">
              <w:r>
                <w:rPr>
                  <w:rFonts w:hint="eastAsia" w:ascii="黑体" w:hAnsi="宋体" w:eastAsia="黑体" w:cs="黑体"/>
                  <w:i w:val="0"/>
                  <w:iCs w:val="0"/>
                  <w:snapToGrid w:val="0"/>
                  <w:color w:val="000000"/>
                  <w:kern w:val="0"/>
                  <w:sz w:val="18"/>
                  <w:szCs w:val="18"/>
                  <w:u w:val="none"/>
                  <w:lang w:val="en-US" w:eastAsia="zh-CN" w:bidi="ar"/>
                </w:rPr>
                <w:t>1、一个合同涉及多个服务区的请区分服务区单独填表。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00" w:author="Mrs Li Zhang" w:date="2025-10-17T18:03: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9" w:hRule="atLeast"/>
          <w:ins w:id="7499" w:author="Mrs Li Zhang" w:date="2025-10-17T17:57:29Z"/>
          <w:trPrChange w:id="7500" w:author="Mrs Li Zhang" w:date="2025-10-17T18:03:42Z">
            <w:trPr>
              <w:trHeight w:val="270" w:hRule="atLeast"/>
            </w:trPr>
          </w:trPrChange>
        </w:trPr>
        <w:tc>
          <w:tcPr>
            <w:tcW w:w="8523" w:type="dxa"/>
            <w:gridSpan w:val="3"/>
            <w:tcBorders>
              <w:top w:val="nil"/>
              <w:left w:val="nil"/>
              <w:bottom w:val="nil"/>
              <w:right w:val="nil"/>
            </w:tcBorders>
            <w:shd w:val="clear" w:color="auto" w:fill="auto"/>
            <w:noWrap/>
            <w:vAlign w:val="center"/>
            <w:tcPrChange w:id="7501" w:author="Mrs Li Zhang" w:date="2025-10-17T18:03:42Z">
              <w:tcPr>
                <w:tcW w:w="0" w:type="auto"/>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7502" w:author="Mrs Li Zhang" w:date="2025-10-17T17:57:29Z"/>
                <w:rFonts w:hint="eastAsia" w:ascii="黑体" w:hAnsi="宋体" w:eastAsia="黑体" w:cs="黑体"/>
                <w:i w:val="0"/>
                <w:iCs w:val="0"/>
                <w:color w:val="000000"/>
                <w:sz w:val="18"/>
                <w:szCs w:val="18"/>
                <w:u w:val="none"/>
              </w:rPr>
            </w:pPr>
            <w:ins w:id="7503" w:author="Mrs Li Zhang" w:date="2025-10-17T17:57:29Z">
              <w:r>
                <w:rPr>
                  <w:rFonts w:hint="eastAsia" w:ascii="黑体" w:hAnsi="宋体" w:eastAsia="黑体" w:cs="黑体"/>
                  <w:i w:val="0"/>
                  <w:iCs w:val="0"/>
                  <w:snapToGrid w:val="0"/>
                  <w:color w:val="000000"/>
                  <w:kern w:val="0"/>
                  <w:sz w:val="18"/>
                  <w:szCs w:val="18"/>
                  <w:u w:val="none"/>
                  <w:lang w:val="en-US" w:eastAsia="zh-CN" w:bidi="ar"/>
                </w:rPr>
                <w:t>2、本表格请于重新开业后5个工作日内由区域中心填报完毕交U驿事业部审核。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05" w:author="Mrs Li Zhang" w:date="2025-10-17T18:03: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9" w:hRule="atLeast"/>
          <w:ins w:id="7504" w:author="Mrs Li Zhang" w:date="2025-10-17T17:57:29Z"/>
          <w:trPrChange w:id="7505" w:author="Mrs Li Zhang" w:date="2025-10-17T18:03:42Z">
            <w:trPr>
              <w:trHeight w:val="480" w:hRule="atLeast"/>
            </w:trPr>
          </w:trPrChange>
        </w:trPr>
        <w:tc>
          <w:tcPr>
            <w:tcW w:w="8523" w:type="dxa"/>
            <w:gridSpan w:val="3"/>
            <w:tcBorders>
              <w:top w:val="nil"/>
              <w:left w:val="nil"/>
              <w:bottom w:val="nil"/>
              <w:right w:val="nil"/>
            </w:tcBorders>
            <w:shd w:val="clear" w:color="auto" w:fill="auto"/>
            <w:vAlign w:val="center"/>
            <w:tcPrChange w:id="7506" w:author="Mrs Li Zhang" w:date="2025-10-17T18:03:42Z">
              <w:tcPr>
                <w:tcW w:w="10831" w:type="dxa"/>
                <w:gridSpan w:val="3"/>
                <w:tcBorders>
                  <w:top w:val="nil"/>
                  <w:left w:val="nil"/>
                  <w:bottom w:val="nil"/>
                  <w:right w:val="nil"/>
                </w:tcBorders>
                <w:vAlign w:val="center"/>
              </w:tcPr>
            </w:tcPrChange>
          </w:tcPr>
          <w:p>
            <w:pPr>
              <w:keepNext w:val="0"/>
              <w:keepLines w:val="0"/>
              <w:widowControl/>
              <w:suppressLineNumbers w:val="0"/>
              <w:jc w:val="left"/>
              <w:textAlignment w:val="center"/>
              <w:rPr>
                <w:ins w:id="7507" w:author="Mrs Li Zhang" w:date="2025-10-17T17:57:29Z"/>
                <w:rFonts w:hint="eastAsia" w:ascii="黑体" w:hAnsi="宋体" w:eastAsia="黑体" w:cs="黑体"/>
                <w:i w:val="0"/>
                <w:iCs w:val="0"/>
                <w:color w:val="000000"/>
                <w:sz w:val="18"/>
                <w:szCs w:val="18"/>
                <w:u w:val="none"/>
              </w:rPr>
            </w:pPr>
            <w:ins w:id="7508" w:author="Mrs Li Zhang" w:date="2025-10-17T17:57:29Z">
              <w:r>
                <w:rPr>
                  <w:rFonts w:hint="eastAsia" w:ascii="黑体" w:hAnsi="宋体" w:eastAsia="黑体" w:cs="黑体"/>
                  <w:i w:val="0"/>
                  <w:iCs w:val="0"/>
                  <w:snapToGrid w:val="0"/>
                  <w:color w:val="000000"/>
                  <w:kern w:val="0"/>
                  <w:sz w:val="18"/>
                  <w:szCs w:val="18"/>
                  <w:u w:val="none"/>
                  <w:lang w:val="en-US" w:eastAsia="zh-CN" w:bidi="ar"/>
                </w:rPr>
                <w:t>3、商户法人如自身原因未能到经营现场办理手续，委托现场管理人办理相关手续，需出具《现场负责人授权委托书》并注明现场负责人授权情况及范围。</w:t>
              </w:r>
            </w:ins>
          </w:p>
        </w:tc>
      </w:tr>
    </w:tbl>
    <w:p>
      <w:pPr>
        <w:pStyle w:val="2"/>
        <w:jc w:val="center"/>
        <w:rPr>
          <w:ins w:id="7510" w:author="Mrs Li Zhang" w:date="2025-10-17T17:58:36Z"/>
          <w:rFonts w:hint="default" w:ascii="宋体" w:hAnsi="宋体" w:eastAsia="宋体" w:cs="宋体"/>
          <w:b w:val="0"/>
          <w:bCs w:val="0"/>
          <w:color w:val="000000"/>
          <w:spacing w:val="0"/>
          <w:sz w:val="23"/>
          <w:szCs w:val="23"/>
          <w:lang w:val="en-US" w:eastAsia="zh-CN"/>
        </w:rPr>
        <w:pPrChange w:id="7509" w:author="Mrs Li Zhang" w:date="2025-10-17T17:25:49Z">
          <w:pPr>
            <w:pStyle w:val="6"/>
            <w:jc w:val="center"/>
          </w:pPr>
        </w:pPrChange>
      </w:pPr>
    </w:p>
    <w:p>
      <w:pPr>
        <w:jc w:val="center"/>
        <w:rPr>
          <w:ins w:id="7512" w:author="Mrs Li Zhang" w:date="2025-10-17T17:58:36Z"/>
          <w:rFonts w:hint="default" w:ascii="宋体" w:hAnsi="宋体" w:eastAsia="宋体" w:cs="宋体"/>
          <w:b w:val="0"/>
          <w:bCs w:val="0"/>
          <w:color w:val="000000"/>
          <w:spacing w:val="0"/>
          <w:sz w:val="23"/>
          <w:szCs w:val="23"/>
          <w:lang w:val="en-US" w:eastAsia="zh-CN"/>
        </w:rPr>
        <w:pPrChange w:id="7511" w:author="Mrs Li Zhang" w:date="2025-10-17T17:25:49Z">
          <w:pPr>
            <w:pStyle w:val="6"/>
            <w:jc w:val="center"/>
          </w:pPr>
        </w:pPrChange>
      </w:pPr>
    </w:p>
    <w:p>
      <w:pPr>
        <w:pStyle w:val="2"/>
        <w:jc w:val="center"/>
        <w:rPr>
          <w:ins w:id="7514" w:author="Mrs Li Zhang" w:date="2025-10-17T17:58:36Z"/>
          <w:rFonts w:hint="default" w:ascii="宋体" w:hAnsi="宋体" w:eastAsia="宋体" w:cs="宋体"/>
          <w:b w:val="0"/>
          <w:bCs w:val="0"/>
          <w:color w:val="000000"/>
          <w:spacing w:val="0"/>
          <w:sz w:val="23"/>
          <w:szCs w:val="23"/>
          <w:lang w:val="en-US" w:eastAsia="zh-CN"/>
        </w:rPr>
        <w:pPrChange w:id="7513" w:author="Mrs Li Zhang" w:date="2025-10-17T17:25:49Z">
          <w:pPr>
            <w:pStyle w:val="6"/>
            <w:jc w:val="center"/>
          </w:pPr>
        </w:pPrChange>
      </w:pPr>
    </w:p>
    <w:p>
      <w:pPr>
        <w:jc w:val="center"/>
        <w:rPr>
          <w:ins w:id="7516" w:author="Mrs Li Zhang" w:date="2025-10-17T17:58:37Z"/>
          <w:rFonts w:hint="default" w:ascii="宋体" w:hAnsi="宋体" w:eastAsia="宋体" w:cs="宋体"/>
          <w:b w:val="0"/>
          <w:bCs w:val="0"/>
          <w:color w:val="000000"/>
          <w:spacing w:val="0"/>
          <w:sz w:val="23"/>
          <w:szCs w:val="23"/>
          <w:lang w:val="en-US" w:eastAsia="zh-CN"/>
        </w:rPr>
        <w:pPrChange w:id="7515" w:author="Mrs Li Zhang" w:date="2025-10-17T17:25:49Z">
          <w:pPr>
            <w:pStyle w:val="6"/>
            <w:jc w:val="center"/>
          </w:pPr>
        </w:pPrChange>
      </w:pPr>
    </w:p>
    <w:tbl>
      <w:tblPr>
        <w:tblStyle w:val="8"/>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7517" w:author="Mrs Li Zhang" w:date="2025-10-17T18:05:44Z">
          <w:tblPr>
            <w:tblStyle w:val="8"/>
            <w:tblW w:w="12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1188"/>
        <w:gridCol w:w="174"/>
        <w:gridCol w:w="2344"/>
        <w:gridCol w:w="381"/>
        <w:gridCol w:w="4433"/>
        <w:gridCol w:w="180"/>
        <w:tblGridChange w:id="7518">
          <w:tblGrid>
            <w:gridCol w:w="1696"/>
            <w:gridCol w:w="74"/>
            <w:gridCol w:w="3046"/>
            <w:gridCol w:w="1015"/>
            <w:gridCol w:w="5472"/>
            <w:gridCol w:w="84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20" w:author="Mrs Li Zhang" w:date="2025-10-17T18:05:4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460" w:hRule="atLeast"/>
          <w:ins w:id="7519" w:author="Mrs Li Zhang" w:date="2025-10-17T17:58:50Z"/>
          <w:trPrChange w:id="7520" w:author="Mrs Li Zhang" w:date="2025-10-17T18:05:44Z">
            <w:trPr>
              <w:trHeight w:val="920" w:hRule="atLeast"/>
            </w:trPr>
          </w:trPrChange>
        </w:trPr>
        <w:tc>
          <w:tcPr>
            <w:tcW w:w="8520" w:type="dxa"/>
            <w:gridSpan w:val="5"/>
            <w:tcBorders>
              <w:top w:val="nil"/>
              <w:left w:val="nil"/>
              <w:bottom w:val="nil"/>
              <w:right w:val="nil"/>
            </w:tcBorders>
            <w:shd w:val="clear" w:color="auto" w:fill="auto"/>
            <w:noWrap/>
            <w:vAlign w:val="center"/>
            <w:tcPrChange w:id="7521" w:author="Mrs Li Zhang" w:date="2025-10-17T18:05:44Z">
              <w:tcPr>
                <w:tcW w:w="12147" w:type="dxa"/>
                <w:gridSpan w:val="6"/>
                <w:tcBorders>
                  <w:top w:val="nil"/>
                  <w:left w:val="nil"/>
                  <w:bottom w:val="nil"/>
                  <w:right w:val="nil"/>
                </w:tcBorders>
                <w:noWrap/>
                <w:vAlign w:val="center"/>
              </w:tcPr>
            </w:tcPrChange>
          </w:tcPr>
          <w:p>
            <w:pPr>
              <w:keepNext w:val="0"/>
              <w:keepLines w:val="0"/>
              <w:widowControl/>
              <w:suppressLineNumbers w:val="0"/>
              <w:jc w:val="left"/>
              <w:textAlignment w:val="center"/>
              <w:rPr>
                <w:ins w:id="7522" w:author="Mrs Li Zhang" w:date="2025-10-17T18:04:34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pStyle w:val="2"/>
              <w:rPr>
                <w:ins w:id="7523" w:author="Mrs Li Zhang" w:date="2025-10-17T18:04:34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rPr>
                <w:ins w:id="7524" w:author="Mrs Li Zhang" w:date="2025-10-17T18:04:34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pStyle w:val="2"/>
              <w:rPr>
                <w:ins w:id="7525" w:author="Mrs Li Zhang" w:date="2025-10-17T18:04:35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rPr>
                <w:ins w:id="7526" w:author="Mrs Li Zhang" w:date="2025-10-17T18:04:35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pStyle w:val="2"/>
              <w:rPr>
                <w:ins w:id="7527" w:author="Mrs Li Zhang" w:date="2025-10-17T18:04:35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rPr>
                <w:ins w:id="7528" w:author="Mrs Li Zhang" w:date="2025-10-17T18:04:36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pStyle w:val="2"/>
              <w:rPr>
                <w:ins w:id="7529" w:author="Mrs Li Zhang" w:date="2025-10-17T17:59:01Z"/>
                <w:rFonts w:hint="eastAsia"/>
                <w:lang w:val="en-US" w:eastAsia="zh-CN"/>
              </w:rPr>
            </w:pPr>
          </w:p>
          <w:p>
            <w:pPr>
              <w:keepNext w:val="0"/>
              <w:keepLines w:val="0"/>
              <w:widowControl/>
              <w:suppressLineNumbers w:val="0"/>
              <w:jc w:val="left"/>
              <w:textAlignment w:val="center"/>
              <w:rPr>
                <w:ins w:id="7530" w:author="Mrs Li Zhang" w:date="2025-10-17T17:59:02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keepNext w:val="0"/>
              <w:keepLines w:val="0"/>
              <w:widowControl/>
              <w:suppressLineNumbers w:val="0"/>
              <w:jc w:val="left"/>
              <w:textAlignment w:val="center"/>
              <w:rPr>
                <w:ins w:id="7531" w:author="Mrs Li Zhang" w:date="2025-10-17T17:59:02Z"/>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pPr>
          </w:p>
          <w:p>
            <w:pPr>
              <w:keepNext w:val="0"/>
              <w:keepLines w:val="0"/>
              <w:widowControl/>
              <w:suppressLineNumbers w:val="0"/>
              <w:jc w:val="left"/>
              <w:textAlignment w:val="center"/>
              <w:rPr>
                <w:ins w:id="7532" w:author="Mrs Li Zhang" w:date="2025-10-17T17:58:50Z"/>
                <w:rFonts w:ascii="方正小标宋简体" w:hAnsi="方正小标宋简体" w:eastAsia="方正小标宋简体" w:cs="方正小标宋简体"/>
                <w:i w:val="0"/>
                <w:iCs w:val="0"/>
                <w:color w:val="000000"/>
                <w:sz w:val="24"/>
                <w:szCs w:val="24"/>
                <w:u w:val="none"/>
              </w:rPr>
            </w:pPr>
            <w:ins w:id="7533" w:author="Mrs Li Zhang" w:date="2025-10-17T17:58:50Z">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附件14-8：***服务区商户恢复营业计租确认表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35"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34" w:author="Mrs Li Zhang" w:date="2025-10-17T17:58:50Z"/>
          <w:trPrChange w:id="7535" w:author="Mrs Li Zhang" w:date="2025-10-17T18:05:39Z">
            <w:trPr>
              <w:trHeight w:val="300" w:hRule="atLeast"/>
            </w:trPr>
          </w:trPrChange>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536" w:author="Mrs Li Zhang" w:date="2025-10-17T18:05:39Z">
              <w:tcPr>
                <w:tcW w:w="1696"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37" w:author="Mrs Li Zhang" w:date="2025-10-17T17:58:50Z"/>
                <w:rFonts w:ascii="黑体" w:hAnsi="宋体" w:eastAsia="黑体" w:cs="黑体"/>
                <w:i w:val="0"/>
                <w:iCs w:val="0"/>
                <w:color w:val="000000"/>
                <w:sz w:val="20"/>
                <w:szCs w:val="20"/>
                <w:u w:val="none"/>
              </w:rPr>
            </w:pPr>
            <w:ins w:id="7538" w:author="Mrs Li Zhang" w:date="2025-10-17T17:58:50Z">
              <w:r>
                <w:rPr>
                  <w:rFonts w:hint="eastAsia" w:ascii="黑体" w:hAnsi="宋体" w:eastAsia="黑体" w:cs="黑体"/>
                  <w:i w:val="0"/>
                  <w:iCs w:val="0"/>
                  <w:snapToGrid w:val="0"/>
                  <w:color w:val="000000"/>
                  <w:kern w:val="0"/>
                  <w:sz w:val="20"/>
                  <w:szCs w:val="20"/>
                  <w:u w:val="none"/>
                  <w:lang w:val="en-US" w:eastAsia="zh-CN" w:bidi="ar"/>
                </w:rPr>
                <w:t>商户信息</w:t>
              </w:r>
            </w:ins>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539"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40" w:author="Mrs Li Zhang" w:date="2025-10-17T17:58:50Z"/>
                <w:rFonts w:hint="eastAsia" w:ascii="黑体" w:hAnsi="宋体" w:eastAsia="黑体" w:cs="黑体"/>
                <w:i w:val="0"/>
                <w:iCs w:val="0"/>
                <w:color w:val="000000"/>
                <w:sz w:val="21"/>
                <w:szCs w:val="21"/>
                <w:u w:val="none"/>
              </w:rPr>
            </w:pPr>
            <w:ins w:id="7541" w:author="Mrs Li Zhang" w:date="2025-10-17T17:58:50Z">
              <w:r>
                <w:rPr>
                  <w:rFonts w:hint="eastAsia" w:ascii="黑体" w:hAnsi="宋体" w:eastAsia="黑体" w:cs="黑体"/>
                  <w:i w:val="0"/>
                  <w:iCs w:val="0"/>
                  <w:snapToGrid w:val="0"/>
                  <w:color w:val="000000"/>
                  <w:kern w:val="0"/>
                  <w:sz w:val="21"/>
                  <w:szCs w:val="21"/>
                  <w:u w:val="none"/>
                  <w:lang w:val="en-US" w:eastAsia="zh-CN" w:bidi="ar"/>
                </w:rPr>
                <w:t>商户名称</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Change w:id="7542" w:author="Mrs Li Zhang" w:date="2025-10-17T18:05:39Z">
              <w:tcPr>
                <w:tcW w:w="631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7543"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45"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44" w:author="Mrs Li Zhang" w:date="2025-10-17T17:58:50Z"/>
          <w:trPrChange w:id="7545" w:author="Mrs Li Zhang" w:date="2025-10-17T18:05:39Z">
            <w:trPr>
              <w:trHeight w:val="30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46"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547" w:author="Mrs Li Zhang" w:date="2025-10-17T17:58:50Z"/>
                <w:rFonts w:hint="eastAsia" w:ascii="黑体" w:hAnsi="宋体" w:eastAsia="黑体" w:cs="黑体"/>
                <w:i w:val="0"/>
                <w:iCs w:val="0"/>
                <w:color w:val="000000"/>
                <w:sz w:val="20"/>
                <w:szCs w:val="20"/>
                <w:u w:val="none"/>
              </w:rPr>
            </w:pPr>
          </w:p>
        </w:tc>
        <w:tc>
          <w:tcPr>
            <w:tcW w:w="2899" w:type="dxa"/>
            <w:gridSpan w:val="3"/>
            <w:tcBorders>
              <w:top w:val="nil"/>
              <w:left w:val="single" w:color="000000" w:sz="4" w:space="0"/>
              <w:bottom w:val="single" w:color="000000" w:sz="4" w:space="0"/>
              <w:right w:val="single" w:color="000000" w:sz="4" w:space="0"/>
            </w:tcBorders>
            <w:shd w:val="clear" w:color="auto" w:fill="auto"/>
            <w:vAlign w:val="center"/>
            <w:tcPrChange w:id="7548" w:author="Mrs Li Zhang" w:date="2025-10-17T18:05:39Z">
              <w:tcPr>
                <w:tcW w:w="4135" w:type="dxa"/>
                <w:gridSpan w:val="3"/>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49" w:author="Mrs Li Zhang" w:date="2025-10-17T17:58:50Z"/>
                <w:rFonts w:hint="eastAsia" w:ascii="黑体" w:hAnsi="宋体" w:eastAsia="黑体" w:cs="黑体"/>
                <w:i w:val="0"/>
                <w:iCs w:val="0"/>
                <w:color w:val="000000"/>
                <w:sz w:val="21"/>
                <w:szCs w:val="21"/>
                <w:u w:val="none"/>
              </w:rPr>
            </w:pPr>
            <w:ins w:id="7550" w:author="Mrs Li Zhang" w:date="2025-10-17T17:58:50Z">
              <w:r>
                <w:rPr>
                  <w:rFonts w:hint="eastAsia" w:ascii="黑体" w:hAnsi="宋体" w:eastAsia="黑体" w:cs="黑体"/>
                  <w:i w:val="0"/>
                  <w:iCs w:val="0"/>
                  <w:snapToGrid w:val="0"/>
                  <w:color w:val="000000"/>
                  <w:kern w:val="0"/>
                  <w:sz w:val="21"/>
                  <w:szCs w:val="21"/>
                  <w:u w:val="none"/>
                  <w:lang w:val="en-US" w:eastAsia="zh-CN" w:bidi="ar"/>
                </w:rPr>
                <w:t>服务区名称</w:t>
              </w:r>
            </w:ins>
          </w:p>
        </w:tc>
        <w:tc>
          <w:tcPr>
            <w:tcW w:w="4433" w:type="dxa"/>
            <w:tcBorders>
              <w:top w:val="nil"/>
              <w:left w:val="single" w:color="000000" w:sz="4" w:space="0"/>
              <w:bottom w:val="single" w:color="000000" w:sz="4" w:space="0"/>
              <w:right w:val="single" w:color="000000" w:sz="4" w:space="0"/>
            </w:tcBorders>
            <w:shd w:val="clear" w:color="auto" w:fill="auto"/>
            <w:vAlign w:val="center"/>
            <w:tcPrChange w:id="7551" w:author="Mrs Li Zhang" w:date="2025-10-17T18:05:39Z">
              <w:tcPr>
                <w:tcW w:w="6316" w:type="dxa"/>
                <w:gridSpan w:val="2"/>
                <w:tcBorders>
                  <w:top w:val="nil"/>
                  <w:left w:val="single" w:color="000000" w:sz="4" w:space="0"/>
                  <w:bottom w:val="single" w:color="000000" w:sz="4" w:space="0"/>
                  <w:right w:val="single" w:color="000000" w:sz="4" w:space="0"/>
                </w:tcBorders>
                <w:vAlign w:val="center"/>
              </w:tcPr>
            </w:tcPrChange>
          </w:tcPr>
          <w:p>
            <w:pPr>
              <w:rPr>
                <w:ins w:id="7552"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54"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53" w:author="Mrs Li Zhang" w:date="2025-10-17T17:58:50Z"/>
          <w:trPrChange w:id="7554" w:author="Mrs Li Zhang" w:date="2025-10-17T18:05:39Z">
            <w:trPr>
              <w:trHeight w:val="30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55"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556" w:author="Mrs Li Zhang" w:date="2025-10-17T17:58:50Z"/>
                <w:rFonts w:hint="eastAsia" w:ascii="黑体" w:hAnsi="宋体" w:eastAsia="黑体" w:cs="黑体"/>
                <w:i w:val="0"/>
                <w:iCs w:val="0"/>
                <w:color w:val="000000"/>
                <w:sz w:val="20"/>
                <w:szCs w:val="20"/>
                <w:u w:val="none"/>
              </w:rPr>
            </w:pPr>
          </w:p>
        </w:tc>
        <w:tc>
          <w:tcPr>
            <w:tcW w:w="2899" w:type="dxa"/>
            <w:gridSpan w:val="3"/>
            <w:tcBorders>
              <w:top w:val="nil"/>
              <w:left w:val="single" w:color="000000" w:sz="4" w:space="0"/>
              <w:bottom w:val="single" w:color="000000" w:sz="4" w:space="0"/>
              <w:right w:val="single" w:color="000000" w:sz="4" w:space="0"/>
            </w:tcBorders>
            <w:shd w:val="clear" w:color="auto" w:fill="auto"/>
            <w:vAlign w:val="center"/>
            <w:tcPrChange w:id="7557" w:author="Mrs Li Zhang" w:date="2025-10-17T18:05:39Z">
              <w:tcPr>
                <w:tcW w:w="4135" w:type="dxa"/>
                <w:gridSpan w:val="3"/>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58" w:author="Mrs Li Zhang" w:date="2025-10-17T17:58:50Z"/>
                <w:rFonts w:hint="eastAsia" w:ascii="黑体" w:hAnsi="宋体" w:eastAsia="黑体" w:cs="黑体"/>
                <w:i w:val="0"/>
                <w:iCs w:val="0"/>
                <w:color w:val="000000"/>
                <w:sz w:val="21"/>
                <w:szCs w:val="21"/>
                <w:u w:val="none"/>
              </w:rPr>
            </w:pPr>
            <w:ins w:id="7559" w:author="Mrs Li Zhang" w:date="2025-10-17T17:58:50Z">
              <w:r>
                <w:rPr>
                  <w:rFonts w:hint="eastAsia" w:ascii="黑体" w:hAnsi="宋体" w:eastAsia="黑体" w:cs="黑体"/>
                  <w:i w:val="0"/>
                  <w:iCs w:val="0"/>
                  <w:snapToGrid w:val="0"/>
                  <w:color w:val="000000"/>
                  <w:kern w:val="0"/>
                  <w:sz w:val="21"/>
                  <w:szCs w:val="21"/>
                  <w:u w:val="none"/>
                  <w:lang w:val="en-US" w:eastAsia="zh-CN" w:bidi="ar"/>
                </w:rPr>
                <w:t>经营项目</w:t>
              </w:r>
            </w:ins>
          </w:p>
        </w:tc>
        <w:tc>
          <w:tcPr>
            <w:tcW w:w="4433" w:type="dxa"/>
            <w:tcBorders>
              <w:top w:val="nil"/>
              <w:left w:val="single" w:color="000000" w:sz="4" w:space="0"/>
              <w:bottom w:val="single" w:color="000000" w:sz="4" w:space="0"/>
              <w:right w:val="single" w:color="000000" w:sz="4" w:space="0"/>
            </w:tcBorders>
            <w:shd w:val="clear" w:color="auto" w:fill="auto"/>
            <w:vAlign w:val="center"/>
            <w:tcPrChange w:id="7560" w:author="Mrs Li Zhang" w:date="2025-10-17T18:05:39Z">
              <w:tcPr>
                <w:tcW w:w="6316" w:type="dxa"/>
                <w:gridSpan w:val="2"/>
                <w:tcBorders>
                  <w:top w:val="nil"/>
                  <w:left w:val="single" w:color="000000" w:sz="4" w:space="0"/>
                  <w:bottom w:val="single" w:color="000000" w:sz="4" w:space="0"/>
                  <w:right w:val="single" w:color="000000" w:sz="4" w:space="0"/>
                </w:tcBorders>
                <w:vAlign w:val="center"/>
              </w:tcPr>
            </w:tcPrChange>
          </w:tcPr>
          <w:p>
            <w:pPr>
              <w:rPr>
                <w:ins w:id="7561"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63"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62" w:author="Mrs Li Zhang" w:date="2025-10-17T17:58:50Z"/>
          <w:trPrChange w:id="7563" w:author="Mrs Li Zhang" w:date="2025-10-17T18:05:39Z">
            <w:trPr>
              <w:trHeight w:val="30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64"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565" w:author="Mrs Li Zhang" w:date="2025-10-17T17:58:50Z"/>
                <w:rFonts w:hint="eastAsia" w:ascii="黑体" w:hAnsi="宋体" w:eastAsia="黑体" w:cs="黑体"/>
                <w:i w:val="0"/>
                <w:iCs w:val="0"/>
                <w:color w:val="000000"/>
                <w:sz w:val="20"/>
                <w:szCs w:val="20"/>
                <w:u w:val="none"/>
              </w:rPr>
            </w:pPr>
          </w:p>
        </w:tc>
        <w:tc>
          <w:tcPr>
            <w:tcW w:w="2899" w:type="dxa"/>
            <w:gridSpan w:val="3"/>
            <w:tcBorders>
              <w:top w:val="nil"/>
              <w:left w:val="single" w:color="000000" w:sz="4" w:space="0"/>
              <w:bottom w:val="single" w:color="000000" w:sz="4" w:space="0"/>
              <w:right w:val="single" w:color="000000" w:sz="4" w:space="0"/>
            </w:tcBorders>
            <w:shd w:val="clear" w:color="auto" w:fill="auto"/>
            <w:vAlign w:val="center"/>
            <w:tcPrChange w:id="7566" w:author="Mrs Li Zhang" w:date="2025-10-17T18:05:39Z">
              <w:tcPr>
                <w:tcW w:w="4135" w:type="dxa"/>
                <w:gridSpan w:val="3"/>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67" w:author="Mrs Li Zhang" w:date="2025-10-17T17:58:50Z"/>
                <w:rFonts w:hint="eastAsia" w:ascii="黑体" w:hAnsi="宋体" w:eastAsia="黑体" w:cs="黑体"/>
                <w:i w:val="0"/>
                <w:iCs w:val="0"/>
                <w:color w:val="000000"/>
                <w:sz w:val="21"/>
                <w:szCs w:val="21"/>
                <w:u w:val="none"/>
              </w:rPr>
            </w:pPr>
            <w:ins w:id="7568" w:author="Mrs Li Zhang" w:date="2025-10-17T17:58:50Z">
              <w:r>
                <w:rPr>
                  <w:rFonts w:hint="eastAsia" w:ascii="黑体" w:hAnsi="宋体" w:eastAsia="黑体" w:cs="黑体"/>
                  <w:i w:val="0"/>
                  <w:iCs w:val="0"/>
                  <w:snapToGrid w:val="0"/>
                  <w:color w:val="000000"/>
                  <w:kern w:val="0"/>
                  <w:sz w:val="21"/>
                  <w:szCs w:val="21"/>
                  <w:u w:val="none"/>
                  <w:lang w:val="en-US" w:eastAsia="zh-CN" w:bidi="ar"/>
                </w:rPr>
                <w:t>法人代表名称及联系方式</w:t>
              </w:r>
            </w:ins>
          </w:p>
        </w:tc>
        <w:tc>
          <w:tcPr>
            <w:tcW w:w="4433" w:type="dxa"/>
            <w:tcBorders>
              <w:top w:val="nil"/>
              <w:left w:val="single" w:color="000000" w:sz="4" w:space="0"/>
              <w:bottom w:val="single" w:color="000000" w:sz="4" w:space="0"/>
              <w:right w:val="single" w:color="000000" w:sz="4" w:space="0"/>
            </w:tcBorders>
            <w:shd w:val="clear" w:color="auto" w:fill="auto"/>
            <w:vAlign w:val="center"/>
            <w:tcPrChange w:id="7569" w:author="Mrs Li Zhang" w:date="2025-10-17T18:05:39Z">
              <w:tcPr>
                <w:tcW w:w="6316" w:type="dxa"/>
                <w:gridSpan w:val="2"/>
                <w:tcBorders>
                  <w:top w:val="nil"/>
                  <w:left w:val="single" w:color="000000" w:sz="4" w:space="0"/>
                  <w:bottom w:val="single" w:color="000000" w:sz="4" w:space="0"/>
                  <w:right w:val="single" w:color="000000" w:sz="4" w:space="0"/>
                </w:tcBorders>
                <w:vAlign w:val="center"/>
              </w:tcPr>
            </w:tcPrChange>
          </w:tcPr>
          <w:p>
            <w:pPr>
              <w:rPr>
                <w:ins w:id="7570"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72"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71" w:author="Mrs Li Zhang" w:date="2025-10-17T17:58:50Z"/>
          <w:trPrChange w:id="7572" w:author="Mrs Li Zhang" w:date="2025-10-17T18:05:39Z">
            <w:trPr>
              <w:trHeight w:val="30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73"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574" w:author="Mrs Li Zhang" w:date="2025-10-17T17:58:50Z"/>
                <w:rFonts w:hint="eastAsia" w:ascii="黑体" w:hAnsi="宋体" w:eastAsia="黑体" w:cs="黑体"/>
                <w:i w:val="0"/>
                <w:iCs w:val="0"/>
                <w:color w:val="000000"/>
                <w:sz w:val="20"/>
                <w:szCs w:val="20"/>
                <w:u w:val="none"/>
              </w:rPr>
            </w:pPr>
          </w:p>
        </w:tc>
        <w:tc>
          <w:tcPr>
            <w:tcW w:w="2899" w:type="dxa"/>
            <w:gridSpan w:val="3"/>
            <w:tcBorders>
              <w:top w:val="nil"/>
              <w:left w:val="single" w:color="000000" w:sz="4" w:space="0"/>
              <w:bottom w:val="single" w:color="000000" w:sz="4" w:space="0"/>
              <w:right w:val="single" w:color="000000" w:sz="4" w:space="0"/>
            </w:tcBorders>
            <w:shd w:val="clear" w:color="auto" w:fill="auto"/>
            <w:vAlign w:val="center"/>
            <w:tcPrChange w:id="7575" w:author="Mrs Li Zhang" w:date="2025-10-17T18:05:39Z">
              <w:tcPr>
                <w:tcW w:w="4135" w:type="dxa"/>
                <w:gridSpan w:val="3"/>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76" w:author="Mrs Li Zhang" w:date="2025-10-17T17:58:50Z"/>
                <w:rFonts w:hint="eastAsia" w:ascii="黑体" w:hAnsi="宋体" w:eastAsia="黑体" w:cs="黑体"/>
                <w:i w:val="0"/>
                <w:iCs w:val="0"/>
                <w:color w:val="000000"/>
                <w:sz w:val="21"/>
                <w:szCs w:val="21"/>
                <w:u w:val="none"/>
              </w:rPr>
            </w:pPr>
            <w:ins w:id="7577" w:author="Mrs Li Zhang" w:date="2025-10-17T17:58:50Z">
              <w:r>
                <w:rPr>
                  <w:rFonts w:hint="eastAsia" w:ascii="黑体" w:hAnsi="宋体" w:eastAsia="黑体" w:cs="黑体"/>
                  <w:i w:val="0"/>
                  <w:iCs w:val="0"/>
                  <w:snapToGrid w:val="0"/>
                  <w:color w:val="000000"/>
                  <w:kern w:val="0"/>
                  <w:sz w:val="21"/>
                  <w:szCs w:val="21"/>
                  <w:u w:val="none"/>
                  <w:lang w:val="en-US" w:eastAsia="zh-CN" w:bidi="ar"/>
                </w:rPr>
                <w:t>现场负责人名称及联系方式</w:t>
              </w:r>
            </w:ins>
          </w:p>
        </w:tc>
        <w:tc>
          <w:tcPr>
            <w:tcW w:w="4433" w:type="dxa"/>
            <w:tcBorders>
              <w:top w:val="nil"/>
              <w:left w:val="single" w:color="000000" w:sz="4" w:space="0"/>
              <w:bottom w:val="single" w:color="000000" w:sz="4" w:space="0"/>
              <w:right w:val="single" w:color="000000" w:sz="4" w:space="0"/>
            </w:tcBorders>
            <w:shd w:val="clear" w:color="auto" w:fill="auto"/>
            <w:vAlign w:val="center"/>
            <w:tcPrChange w:id="7578" w:author="Mrs Li Zhang" w:date="2025-10-17T18:05:39Z">
              <w:tcPr>
                <w:tcW w:w="6316" w:type="dxa"/>
                <w:gridSpan w:val="2"/>
                <w:tcBorders>
                  <w:top w:val="nil"/>
                  <w:left w:val="single" w:color="000000" w:sz="4" w:space="0"/>
                  <w:bottom w:val="single" w:color="000000" w:sz="4" w:space="0"/>
                  <w:right w:val="single" w:color="000000" w:sz="4" w:space="0"/>
                </w:tcBorders>
                <w:vAlign w:val="center"/>
              </w:tcPr>
            </w:tcPrChange>
          </w:tcPr>
          <w:p>
            <w:pPr>
              <w:rPr>
                <w:ins w:id="7579"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81"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80" w:author="Mrs Li Zhang" w:date="2025-10-17T17:58:50Z"/>
          <w:trPrChange w:id="7581" w:author="Mrs Li Zhang" w:date="2025-10-17T18:05:39Z">
            <w:trPr>
              <w:trHeight w:val="30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82"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583" w:author="Mrs Li Zhang" w:date="2025-10-17T17:58:50Z"/>
                <w:rFonts w:hint="eastAsia" w:ascii="黑体" w:hAnsi="宋体" w:eastAsia="黑体" w:cs="黑体"/>
                <w:i w:val="0"/>
                <w:iCs w:val="0"/>
                <w:color w:val="000000"/>
                <w:sz w:val="20"/>
                <w:szCs w:val="20"/>
                <w:u w:val="none"/>
              </w:rPr>
            </w:pPr>
          </w:p>
        </w:tc>
        <w:tc>
          <w:tcPr>
            <w:tcW w:w="2899" w:type="dxa"/>
            <w:gridSpan w:val="3"/>
            <w:tcBorders>
              <w:top w:val="nil"/>
              <w:left w:val="single" w:color="000000" w:sz="4" w:space="0"/>
              <w:bottom w:val="single" w:color="000000" w:sz="4" w:space="0"/>
              <w:right w:val="single" w:color="000000" w:sz="4" w:space="0"/>
            </w:tcBorders>
            <w:shd w:val="clear" w:color="auto" w:fill="auto"/>
            <w:vAlign w:val="center"/>
            <w:tcPrChange w:id="7584" w:author="Mrs Li Zhang" w:date="2025-10-17T18:05:39Z">
              <w:tcPr>
                <w:tcW w:w="4135" w:type="dxa"/>
                <w:gridSpan w:val="3"/>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85" w:author="Mrs Li Zhang" w:date="2025-10-17T17:58:50Z"/>
                <w:rFonts w:hint="eastAsia" w:ascii="黑体" w:hAnsi="宋体" w:eastAsia="黑体" w:cs="黑体"/>
                <w:i w:val="0"/>
                <w:iCs w:val="0"/>
                <w:color w:val="000000"/>
                <w:sz w:val="21"/>
                <w:szCs w:val="21"/>
                <w:u w:val="none"/>
              </w:rPr>
            </w:pPr>
            <w:ins w:id="7586" w:author="Mrs Li Zhang" w:date="2025-10-17T17:58:50Z">
              <w:r>
                <w:rPr>
                  <w:rFonts w:hint="eastAsia" w:ascii="黑体" w:hAnsi="宋体" w:eastAsia="黑体" w:cs="黑体"/>
                  <w:i w:val="0"/>
                  <w:iCs w:val="0"/>
                  <w:snapToGrid w:val="0"/>
                  <w:color w:val="000000"/>
                  <w:kern w:val="0"/>
                  <w:sz w:val="21"/>
                  <w:szCs w:val="21"/>
                  <w:u w:val="none"/>
                  <w:lang w:val="en-US" w:eastAsia="zh-CN" w:bidi="ar"/>
                </w:rPr>
                <w:t>现场营业执照名称及代码</w:t>
              </w:r>
            </w:ins>
          </w:p>
        </w:tc>
        <w:tc>
          <w:tcPr>
            <w:tcW w:w="4433" w:type="dxa"/>
            <w:tcBorders>
              <w:top w:val="nil"/>
              <w:left w:val="single" w:color="000000" w:sz="4" w:space="0"/>
              <w:bottom w:val="single" w:color="000000" w:sz="4" w:space="0"/>
              <w:right w:val="single" w:color="000000" w:sz="4" w:space="0"/>
            </w:tcBorders>
            <w:shd w:val="clear" w:color="auto" w:fill="auto"/>
            <w:vAlign w:val="center"/>
            <w:tcPrChange w:id="7587" w:author="Mrs Li Zhang" w:date="2025-10-17T18:05:39Z">
              <w:tcPr>
                <w:tcW w:w="6316" w:type="dxa"/>
                <w:gridSpan w:val="2"/>
                <w:tcBorders>
                  <w:top w:val="nil"/>
                  <w:left w:val="single" w:color="000000" w:sz="4" w:space="0"/>
                  <w:bottom w:val="single" w:color="000000" w:sz="4" w:space="0"/>
                  <w:right w:val="single" w:color="000000" w:sz="4" w:space="0"/>
                </w:tcBorders>
                <w:vAlign w:val="center"/>
              </w:tcPr>
            </w:tcPrChange>
          </w:tcPr>
          <w:p>
            <w:pPr>
              <w:rPr>
                <w:ins w:id="7588"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90"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89" w:author="Mrs Li Zhang" w:date="2025-10-17T17:58:50Z"/>
          <w:trPrChange w:id="7590" w:author="Mrs Li Zhang" w:date="2025-10-17T18:05:39Z">
            <w:trPr>
              <w:trHeight w:val="300" w:hRule="atLeast"/>
            </w:trPr>
          </w:trPrChange>
        </w:trPr>
        <w:tc>
          <w:tcPr>
            <w:tcW w:w="1188" w:type="dxa"/>
            <w:vMerge w:val="restart"/>
            <w:tcBorders>
              <w:top w:val="nil"/>
              <w:left w:val="single" w:color="000000" w:sz="4" w:space="0"/>
              <w:bottom w:val="single" w:color="000000" w:sz="4" w:space="0"/>
              <w:right w:val="single" w:color="000000" w:sz="4" w:space="0"/>
            </w:tcBorders>
            <w:shd w:val="clear" w:color="auto" w:fill="auto"/>
            <w:vAlign w:val="center"/>
            <w:tcPrChange w:id="7591" w:author="Mrs Li Zhang" w:date="2025-10-17T18:05:39Z">
              <w:tcPr>
                <w:tcW w:w="1696" w:type="dxa"/>
                <w:vMerge w:val="restart"/>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92" w:author="Mrs Li Zhang" w:date="2025-10-17T17:58:50Z"/>
                <w:rFonts w:hint="eastAsia" w:ascii="黑体" w:hAnsi="宋体" w:eastAsia="黑体" w:cs="黑体"/>
                <w:i w:val="0"/>
                <w:iCs w:val="0"/>
                <w:color w:val="000000"/>
                <w:sz w:val="20"/>
                <w:szCs w:val="20"/>
                <w:u w:val="none"/>
              </w:rPr>
            </w:pPr>
            <w:ins w:id="7593" w:author="Mrs Li Zhang" w:date="2025-10-17T17:58:50Z">
              <w:r>
                <w:rPr>
                  <w:rFonts w:hint="eastAsia" w:ascii="黑体" w:hAnsi="宋体" w:eastAsia="黑体" w:cs="黑体"/>
                  <w:i w:val="0"/>
                  <w:iCs w:val="0"/>
                  <w:snapToGrid w:val="0"/>
                  <w:color w:val="000000"/>
                  <w:kern w:val="0"/>
                  <w:sz w:val="20"/>
                  <w:szCs w:val="20"/>
                  <w:u w:val="none"/>
                  <w:lang w:val="en-US" w:eastAsia="zh-CN" w:bidi="ar"/>
                </w:rPr>
                <w:t>合同信息</w:t>
              </w:r>
            </w:ins>
          </w:p>
        </w:tc>
        <w:tc>
          <w:tcPr>
            <w:tcW w:w="2899" w:type="dxa"/>
            <w:gridSpan w:val="3"/>
            <w:tcBorders>
              <w:top w:val="nil"/>
              <w:left w:val="single" w:color="000000" w:sz="4" w:space="0"/>
              <w:bottom w:val="single" w:color="000000" w:sz="4" w:space="0"/>
              <w:right w:val="single" w:color="000000" w:sz="4" w:space="0"/>
            </w:tcBorders>
            <w:shd w:val="clear" w:color="auto" w:fill="auto"/>
            <w:vAlign w:val="center"/>
            <w:tcPrChange w:id="7594" w:author="Mrs Li Zhang" w:date="2025-10-17T18:05:39Z">
              <w:tcPr>
                <w:tcW w:w="4135" w:type="dxa"/>
                <w:gridSpan w:val="3"/>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595" w:author="Mrs Li Zhang" w:date="2025-10-17T17:58:50Z"/>
                <w:rFonts w:hint="eastAsia" w:ascii="黑体" w:hAnsi="宋体" w:eastAsia="黑体" w:cs="黑体"/>
                <w:i w:val="0"/>
                <w:iCs w:val="0"/>
                <w:color w:val="000000"/>
                <w:sz w:val="21"/>
                <w:szCs w:val="21"/>
                <w:u w:val="none"/>
              </w:rPr>
            </w:pPr>
            <w:ins w:id="7596" w:author="Mrs Li Zhang" w:date="2025-10-17T17:58:50Z">
              <w:r>
                <w:rPr>
                  <w:rFonts w:hint="eastAsia" w:ascii="黑体" w:hAnsi="宋体" w:eastAsia="黑体" w:cs="黑体"/>
                  <w:i w:val="0"/>
                  <w:iCs w:val="0"/>
                  <w:snapToGrid w:val="0"/>
                  <w:color w:val="000000"/>
                  <w:kern w:val="0"/>
                  <w:sz w:val="21"/>
                  <w:szCs w:val="21"/>
                  <w:u w:val="none"/>
                  <w:lang w:val="en-US" w:eastAsia="zh-CN" w:bidi="ar"/>
                </w:rPr>
                <w:t>合同名称</w:t>
              </w:r>
            </w:ins>
          </w:p>
        </w:tc>
        <w:tc>
          <w:tcPr>
            <w:tcW w:w="4433" w:type="dxa"/>
            <w:tcBorders>
              <w:top w:val="nil"/>
              <w:left w:val="single" w:color="000000" w:sz="4" w:space="0"/>
              <w:bottom w:val="single" w:color="000000" w:sz="4" w:space="0"/>
              <w:right w:val="single" w:color="000000" w:sz="4" w:space="0"/>
            </w:tcBorders>
            <w:shd w:val="clear" w:color="auto" w:fill="auto"/>
            <w:vAlign w:val="center"/>
            <w:tcPrChange w:id="7597" w:author="Mrs Li Zhang" w:date="2025-10-17T18:05:39Z">
              <w:tcPr>
                <w:tcW w:w="6316" w:type="dxa"/>
                <w:gridSpan w:val="2"/>
                <w:tcBorders>
                  <w:top w:val="nil"/>
                  <w:left w:val="single" w:color="000000" w:sz="4" w:space="0"/>
                  <w:bottom w:val="single" w:color="000000" w:sz="4" w:space="0"/>
                  <w:right w:val="single" w:color="000000" w:sz="4" w:space="0"/>
                </w:tcBorders>
                <w:vAlign w:val="center"/>
              </w:tcPr>
            </w:tcPrChange>
          </w:tcPr>
          <w:p>
            <w:pPr>
              <w:rPr>
                <w:ins w:id="7598"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00"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599" w:author="Mrs Li Zhang" w:date="2025-10-17T17:58:50Z"/>
          <w:trPrChange w:id="7600" w:author="Mrs Li Zhang" w:date="2025-10-17T18:05:39Z">
            <w:trPr>
              <w:trHeight w:val="300" w:hRule="atLeast"/>
            </w:trPr>
          </w:trPrChange>
        </w:trPr>
        <w:tc>
          <w:tcPr>
            <w:tcW w:w="1188" w:type="dxa"/>
            <w:vMerge w:val="continue"/>
            <w:tcBorders>
              <w:top w:val="nil"/>
              <w:left w:val="single" w:color="000000" w:sz="4" w:space="0"/>
              <w:bottom w:val="single" w:color="000000" w:sz="4" w:space="0"/>
              <w:right w:val="single" w:color="000000" w:sz="4" w:space="0"/>
            </w:tcBorders>
            <w:shd w:val="clear" w:color="auto" w:fill="auto"/>
            <w:vAlign w:val="center"/>
            <w:tcPrChange w:id="7601" w:author="Mrs Li Zhang" w:date="2025-10-17T18:05:39Z">
              <w:tcPr>
                <w:tcW w:w="1696" w:type="dxa"/>
                <w:vMerge w:val="continue"/>
                <w:tcBorders>
                  <w:top w:val="nil"/>
                  <w:left w:val="single" w:color="000000" w:sz="4" w:space="0"/>
                  <w:bottom w:val="single" w:color="000000" w:sz="4" w:space="0"/>
                  <w:right w:val="single" w:color="000000" w:sz="4" w:space="0"/>
                </w:tcBorders>
                <w:vAlign w:val="center"/>
              </w:tcPr>
            </w:tcPrChange>
          </w:tcPr>
          <w:p>
            <w:pPr>
              <w:jc w:val="center"/>
              <w:rPr>
                <w:ins w:id="7602" w:author="Mrs Li Zhang" w:date="2025-10-17T17:58:50Z"/>
                <w:rFonts w:hint="eastAsia" w:ascii="黑体" w:hAnsi="宋体" w:eastAsia="黑体" w:cs="黑体"/>
                <w:i w:val="0"/>
                <w:iCs w:val="0"/>
                <w:color w:val="000000"/>
                <w:sz w:val="20"/>
                <w:szCs w:val="20"/>
                <w:u w:val="none"/>
              </w:rPr>
            </w:pPr>
          </w:p>
        </w:tc>
        <w:tc>
          <w:tcPr>
            <w:tcW w:w="2899" w:type="dxa"/>
            <w:gridSpan w:val="3"/>
            <w:tcBorders>
              <w:top w:val="nil"/>
              <w:left w:val="single" w:color="000000" w:sz="4" w:space="0"/>
              <w:bottom w:val="single" w:color="000000" w:sz="4" w:space="0"/>
              <w:right w:val="single" w:color="000000" w:sz="4" w:space="0"/>
            </w:tcBorders>
            <w:shd w:val="clear" w:color="auto" w:fill="auto"/>
            <w:vAlign w:val="center"/>
            <w:tcPrChange w:id="7603" w:author="Mrs Li Zhang" w:date="2025-10-17T18:05:39Z">
              <w:tcPr>
                <w:tcW w:w="4135" w:type="dxa"/>
                <w:gridSpan w:val="3"/>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04" w:author="Mrs Li Zhang" w:date="2025-10-17T17:58:50Z"/>
                <w:rFonts w:hint="eastAsia" w:ascii="黑体" w:hAnsi="宋体" w:eastAsia="黑体" w:cs="黑体"/>
                <w:i w:val="0"/>
                <w:iCs w:val="0"/>
                <w:color w:val="000000"/>
                <w:sz w:val="21"/>
                <w:szCs w:val="21"/>
                <w:u w:val="none"/>
              </w:rPr>
            </w:pPr>
            <w:ins w:id="7605" w:author="Mrs Li Zhang" w:date="2025-10-17T17:58:50Z">
              <w:r>
                <w:rPr>
                  <w:rFonts w:hint="eastAsia" w:ascii="黑体" w:hAnsi="宋体" w:eastAsia="黑体" w:cs="黑体"/>
                  <w:i w:val="0"/>
                  <w:iCs w:val="0"/>
                  <w:snapToGrid w:val="0"/>
                  <w:color w:val="000000"/>
                  <w:kern w:val="0"/>
                  <w:sz w:val="21"/>
                  <w:szCs w:val="21"/>
                  <w:u w:val="none"/>
                  <w:lang w:val="en-US" w:eastAsia="zh-CN" w:bidi="ar"/>
                </w:rPr>
                <w:t>合同期限</w:t>
              </w:r>
            </w:ins>
          </w:p>
        </w:tc>
        <w:tc>
          <w:tcPr>
            <w:tcW w:w="4433" w:type="dxa"/>
            <w:tcBorders>
              <w:top w:val="nil"/>
              <w:left w:val="single" w:color="000000" w:sz="4" w:space="0"/>
              <w:bottom w:val="single" w:color="000000" w:sz="4" w:space="0"/>
              <w:right w:val="single" w:color="000000" w:sz="4" w:space="0"/>
            </w:tcBorders>
            <w:shd w:val="clear" w:color="auto" w:fill="auto"/>
            <w:vAlign w:val="center"/>
            <w:tcPrChange w:id="7606" w:author="Mrs Li Zhang" w:date="2025-10-17T18:05:39Z">
              <w:tcPr>
                <w:tcW w:w="6316" w:type="dxa"/>
                <w:gridSpan w:val="2"/>
                <w:tcBorders>
                  <w:top w:val="nil"/>
                  <w:left w:val="single" w:color="000000" w:sz="4" w:space="0"/>
                  <w:bottom w:val="single" w:color="000000" w:sz="4" w:space="0"/>
                  <w:right w:val="single" w:color="000000" w:sz="4" w:space="0"/>
                </w:tcBorders>
                <w:vAlign w:val="center"/>
              </w:tcPr>
            </w:tcPrChange>
          </w:tcPr>
          <w:p>
            <w:pPr>
              <w:rPr>
                <w:ins w:id="7607" w:author="Mrs Li Zhang" w:date="2025-10-17T17:58:50Z"/>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09"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608" w:author="Mrs Li Zhang" w:date="2025-10-17T17:58:50Z"/>
          <w:trPrChange w:id="7609" w:author="Mrs Li Zhang" w:date="2025-10-17T18:05:39Z">
            <w:trPr>
              <w:trHeight w:val="300" w:hRule="atLeast"/>
            </w:trPr>
          </w:trPrChange>
        </w:trPr>
        <w:tc>
          <w:tcPr>
            <w:tcW w:w="1188" w:type="dxa"/>
            <w:vMerge w:val="continue"/>
            <w:tcBorders>
              <w:top w:val="nil"/>
              <w:left w:val="single" w:color="000000" w:sz="4" w:space="0"/>
              <w:bottom w:val="single" w:color="000000" w:sz="4" w:space="0"/>
              <w:right w:val="single" w:color="000000" w:sz="4" w:space="0"/>
            </w:tcBorders>
            <w:shd w:val="clear" w:color="auto" w:fill="auto"/>
            <w:vAlign w:val="center"/>
            <w:tcPrChange w:id="7610" w:author="Mrs Li Zhang" w:date="2025-10-17T18:05:39Z">
              <w:tcPr>
                <w:tcW w:w="1696" w:type="dxa"/>
                <w:vMerge w:val="continue"/>
                <w:tcBorders>
                  <w:top w:val="nil"/>
                  <w:left w:val="single" w:color="000000" w:sz="4" w:space="0"/>
                  <w:bottom w:val="single" w:color="000000" w:sz="4" w:space="0"/>
                  <w:right w:val="single" w:color="000000" w:sz="4" w:space="0"/>
                </w:tcBorders>
                <w:vAlign w:val="center"/>
              </w:tcPr>
            </w:tcPrChange>
          </w:tcPr>
          <w:p>
            <w:pPr>
              <w:jc w:val="center"/>
              <w:rPr>
                <w:ins w:id="7611" w:author="Mrs Li Zhang" w:date="2025-10-17T17:58:50Z"/>
                <w:rFonts w:hint="eastAsia" w:ascii="黑体" w:hAnsi="宋体" w:eastAsia="黑体" w:cs="黑体"/>
                <w:i w:val="0"/>
                <w:iCs w:val="0"/>
                <w:color w:val="000000"/>
                <w:sz w:val="20"/>
                <w:szCs w:val="20"/>
                <w:u w:val="none"/>
              </w:rPr>
            </w:pP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612"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13" w:author="Mrs Li Zhang" w:date="2025-10-17T17:58:50Z"/>
                <w:rFonts w:hint="eastAsia" w:ascii="黑体" w:hAnsi="宋体" w:eastAsia="黑体" w:cs="黑体"/>
                <w:i w:val="0"/>
                <w:iCs w:val="0"/>
                <w:color w:val="000000"/>
                <w:sz w:val="21"/>
                <w:szCs w:val="21"/>
                <w:u w:val="none"/>
              </w:rPr>
            </w:pPr>
            <w:ins w:id="7614" w:author="Mrs Li Zhang" w:date="2025-10-17T17:58:50Z">
              <w:r>
                <w:rPr>
                  <w:rFonts w:hint="eastAsia" w:ascii="黑体" w:hAnsi="宋体" w:eastAsia="黑体" w:cs="黑体"/>
                  <w:i w:val="0"/>
                  <w:iCs w:val="0"/>
                  <w:snapToGrid w:val="0"/>
                  <w:color w:val="000000"/>
                  <w:kern w:val="0"/>
                  <w:sz w:val="21"/>
                  <w:szCs w:val="21"/>
                  <w:u w:val="none"/>
                  <w:lang w:val="en-US" w:eastAsia="zh-CN" w:bidi="ar"/>
                </w:rPr>
                <w:t>场地交付时间</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15" w:author="Mrs Li Zhang" w:date="2025-10-17T18:05:39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7616" w:author="Mrs Li Zhang" w:date="2025-10-17T17:58:50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18"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617" w:author="Mrs Li Zhang" w:date="2025-10-17T17:58:50Z"/>
          <w:trPrChange w:id="7618" w:author="Mrs Li Zhang" w:date="2025-10-17T18:05:39Z">
            <w:trPr>
              <w:trHeight w:val="300" w:hRule="atLeast"/>
            </w:trPr>
          </w:trPrChange>
        </w:trPr>
        <w:tc>
          <w:tcPr>
            <w:tcW w:w="1188" w:type="dxa"/>
            <w:vMerge w:val="continue"/>
            <w:tcBorders>
              <w:top w:val="nil"/>
              <w:left w:val="single" w:color="000000" w:sz="4" w:space="0"/>
              <w:bottom w:val="single" w:color="000000" w:sz="4" w:space="0"/>
              <w:right w:val="single" w:color="000000" w:sz="4" w:space="0"/>
            </w:tcBorders>
            <w:shd w:val="clear" w:color="auto" w:fill="auto"/>
            <w:vAlign w:val="center"/>
            <w:tcPrChange w:id="7619" w:author="Mrs Li Zhang" w:date="2025-10-17T18:05:39Z">
              <w:tcPr>
                <w:tcW w:w="1696" w:type="dxa"/>
                <w:vMerge w:val="continue"/>
                <w:tcBorders>
                  <w:top w:val="nil"/>
                  <w:left w:val="single" w:color="000000" w:sz="4" w:space="0"/>
                  <w:bottom w:val="single" w:color="000000" w:sz="4" w:space="0"/>
                  <w:right w:val="single" w:color="000000" w:sz="4" w:space="0"/>
                </w:tcBorders>
                <w:vAlign w:val="center"/>
              </w:tcPr>
            </w:tcPrChange>
          </w:tcPr>
          <w:p>
            <w:pPr>
              <w:jc w:val="center"/>
              <w:rPr>
                <w:ins w:id="7620" w:author="Mrs Li Zhang" w:date="2025-10-17T17:58:50Z"/>
                <w:rFonts w:hint="eastAsia" w:ascii="黑体" w:hAnsi="宋体" w:eastAsia="黑体" w:cs="黑体"/>
                <w:i w:val="0"/>
                <w:iCs w:val="0"/>
                <w:color w:val="000000"/>
                <w:sz w:val="20"/>
                <w:szCs w:val="20"/>
                <w:u w:val="none"/>
              </w:rPr>
            </w:pP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621"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22" w:author="Mrs Li Zhang" w:date="2025-10-17T17:58:50Z"/>
                <w:rFonts w:hint="eastAsia" w:ascii="黑体" w:hAnsi="宋体" w:eastAsia="黑体" w:cs="黑体"/>
                <w:i w:val="0"/>
                <w:iCs w:val="0"/>
                <w:color w:val="000000"/>
                <w:sz w:val="21"/>
                <w:szCs w:val="21"/>
                <w:u w:val="none"/>
              </w:rPr>
            </w:pPr>
            <w:ins w:id="7623" w:author="Mrs Li Zhang" w:date="2025-10-17T17:58:50Z">
              <w:r>
                <w:rPr>
                  <w:rFonts w:hint="eastAsia" w:ascii="黑体" w:hAnsi="宋体" w:eastAsia="黑体" w:cs="黑体"/>
                  <w:i w:val="0"/>
                  <w:iCs w:val="0"/>
                  <w:snapToGrid w:val="0"/>
                  <w:color w:val="000000"/>
                  <w:kern w:val="0"/>
                  <w:sz w:val="21"/>
                  <w:szCs w:val="21"/>
                  <w:u w:val="none"/>
                  <w:lang w:val="en-US" w:eastAsia="zh-CN" w:bidi="ar"/>
                </w:rPr>
                <w:t>计租开始时间</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24" w:author="Mrs Li Zhang" w:date="2025-10-17T18:05:39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7625" w:author="Mrs Li Zhang" w:date="2025-10-17T17:58:50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27"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213" w:hRule="atLeast"/>
          <w:ins w:id="7626" w:author="Mrs Li Zhang" w:date="2025-10-17T17:58:50Z"/>
          <w:trPrChange w:id="7627" w:author="Mrs Li Zhang" w:date="2025-10-17T18:05:39Z">
            <w:trPr>
              <w:trHeight w:val="620" w:hRule="atLeast"/>
            </w:trPr>
          </w:trPrChange>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628" w:author="Mrs Li Zhang" w:date="2025-10-17T18:05:39Z">
              <w:tcPr>
                <w:tcW w:w="1696"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29" w:author="Mrs Li Zhang" w:date="2025-10-17T17:58:50Z"/>
                <w:rFonts w:hint="eastAsia" w:ascii="黑体" w:hAnsi="宋体" w:eastAsia="黑体" w:cs="黑体"/>
                <w:i w:val="0"/>
                <w:iCs w:val="0"/>
                <w:color w:val="000000"/>
                <w:sz w:val="21"/>
                <w:szCs w:val="21"/>
                <w:u w:val="none"/>
              </w:rPr>
            </w:pPr>
            <w:ins w:id="7630" w:author="Mrs Li Zhang" w:date="2025-10-17T17:58:50Z">
              <w:r>
                <w:rPr>
                  <w:rFonts w:hint="eastAsia" w:ascii="黑体" w:hAnsi="宋体" w:eastAsia="黑体" w:cs="黑体"/>
                  <w:i w:val="0"/>
                  <w:iCs w:val="0"/>
                  <w:snapToGrid w:val="0"/>
                  <w:color w:val="000000"/>
                  <w:kern w:val="0"/>
                  <w:sz w:val="21"/>
                  <w:szCs w:val="21"/>
                  <w:u w:val="none"/>
                  <w:lang w:val="en-US" w:eastAsia="zh-CN" w:bidi="ar"/>
                </w:rPr>
                <w:t>中止信息</w:t>
              </w:r>
            </w:ins>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631"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32" w:author="Mrs Li Zhang" w:date="2025-10-17T17:58:50Z"/>
                <w:rFonts w:hint="eastAsia" w:ascii="黑体" w:hAnsi="宋体" w:eastAsia="黑体" w:cs="黑体"/>
                <w:i w:val="0"/>
                <w:iCs w:val="0"/>
                <w:color w:val="000000"/>
                <w:sz w:val="21"/>
                <w:szCs w:val="21"/>
                <w:u w:val="none"/>
              </w:rPr>
            </w:pPr>
            <w:ins w:id="7633" w:author="Mrs Li Zhang" w:date="2025-10-17T17:58:50Z">
              <w:r>
                <w:rPr>
                  <w:rFonts w:hint="eastAsia" w:ascii="黑体" w:hAnsi="宋体" w:eastAsia="黑体" w:cs="黑体"/>
                  <w:i w:val="0"/>
                  <w:iCs w:val="0"/>
                  <w:snapToGrid w:val="0"/>
                  <w:color w:val="000000"/>
                  <w:kern w:val="0"/>
                  <w:sz w:val="21"/>
                  <w:szCs w:val="21"/>
                  <w:u w:val="none"/>
                  <w:lang w:val="en-US" w:eastAsia="zh-CN" w:bidi="ar"/>
                </w:rPr>
                <w:t>中止原因</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34" w:author="Mrs Li Zhang" w:date="2025-10-17T18:05:39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7635" w:author="Mrs Li Zhang" w:date="2025-10-17T17:58:50Z"/>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37"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87" w:hRule="atLeast"/>
          <w:ins w:id="7636" w:author="Mrs Li Zhang" w:date="2025-10-17T17:58:50Z"/>
          <w:trPrChange w:id="7637" w:author="Mrs Li Zhang" w:date="2025-10-17T18:05:39Z">
            <w:trPr>
              <w:trHeight w:val="36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38"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639" w:author="Mrs Li Zhang" w:date="2025-10-17T17:58:50Z"/>
                <w:rFonts w:hint="eastAsia" w:ascii="黑体" w:hAnsi="宋体" w:eastAsia="黑体" w:cs="黑体"/>
                <w:i w:val="0"/>
                <w:iCs w:val="0"/>
                <w:color w:val="000000"/>
                <w:sz w:val="21"/>
                <w:szCs w:val="21"/>
                <w:u w:val="none"/>
              </w:rPr>
            </w:pP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640"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41" w:author="Mrs Li Zhang" w:date="2025-10-17T17:58:50Z"/>
                <w:rFonts w:hint="eastAsia" w:ascii="黑体" w:hAnsi="宋体" w:eastAsia="黑体" w:cs="黑体"/>
                <w:i w:val="0"/>
                <w:iCs w:val="0"/>
                <w:color w:val="000000"/>
                <w:sz w:val="21"/>
                <w:szCs w:val="21"/>
                <w:u w:val="none"/>
              </w:rPr>
            </w:pPr>
            <w:ins w:id="7642" w:author="Mrs Li Zhang" w:date="2025-10-17T17:58:50Z">
              <w:r>
                <w:rPr>
                  <w:rFonts w:hint="eastAsia" w:ascii="黑体" w:hAnsi="宋体" w:eastAsia="黑体" w:cs="黑体"/>
                  <w:i w:val="0"/>
                  <w:iCs w:val="0"/>
                  <w:snapToGrid w:val="0"/>
                  <w:color w:val="000000"/>
                  <w:kern w:val="0"/>
                  <w:sz w:val="21"/>
                  <w:szCs w:val="21"/>
                  <w:u w:val="none"/>
                  <w:lang w:val="en-US" w:eastAsia="zh-CN" w:bidi="ar"/>
                </w:rPr>
                <w:t>中止开始时间</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Change w:id="7643" w:author="Mrs Li Zhang" w:date="2025-10-17T18:05:39Z">
              <w:tcPr>
                <w:tcW w:w="631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44" w:author="Mrs Li Zhang" w:date="2025-10-17T17:58:50Z"/>
                <w:rFonts w:hint="eastAsia" w:ascii="黑体" w:hAnsi="宋体" w:eastAsia="黑体" w:cs="黑体"/>
                <w:i w:val="0"/>
                <w:iCs w:val="0"/>
                <w:color w:val="000000"/>
                <w:sz w:val="21"/>
                <w:szCs w:val="21"/>
                <w:u w:val="none"/>
              </w:rPr>
            </w:pPr>
            <w:ins w:id="7645"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A区：                       B区：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47"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87" w:hRule="atLeast"/>
          <w:ins w:id="7646" w:author="Mrs Li Zhang" w:date="2025-10-17T17:58:50Z"/>
          <w:trPrChange w:id="7647" w:author="Mrs Li Zhang" w:date="2025-10-17T18:05:39Z">
            <w:trPr>
              <w:trHeight w:val="36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48"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649" w:author="Mrs Li Zhang" w:date="2025-10-17T17:58:50Z"/>
                <w:rFonts w:hint="eastAsia" w:ascii="黑体" w:hAnsi="宋体" w:eastAsia="黑体" w:cs="黑体"/>
                <w:i w:val="0"/>
                <w:iCs w:val="0"/>
                <w:color w:val="000000"/>
                <w:sz w:val="21"/>
                <w:szCs w:val="21"/>
                <w:u w:val="none"/>
              </w:rPr>
            </w:pP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650"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51" w:author="Mrs Li Zhang" w:date="2025-10-17T17:58:50Z"/>
                <w:rFonts w:hint="eastAsia" w:ascii="黑体" w:hAnsi="宋体" w:eastAsia="黑体" w:cs="黑体"/>
                <w:i w:val="0"/>
                <w:iCs w:val="0"/>
                <w:color w:val="000000"/>
                <w:sz w:val="21"/>
                <w:szCs w:val="21"/>
                <w:u w:val="none"/>
              </w:rPr>
            </w:pPr>
            <w:ins w:id="7652" w:author="Mrs Li Zhang" w:date="2025-10-17T17:58:50Z">
              <w:r>
                <w:rPr>
                  <w:rFonts w:hint="eastAsia" w:ascii="黑体" w:hAnsi="宋体" w:eastAsia="黑体" w:cs="黑体"/>
                  <w:i w:val="0"/>
                  <w:iCs w:val="0"/>
                  <w:snapToGrid w:val="0"/>
                  <w:color w:val="000000"/>
                  <w:kern w:val="0"/>
                  <w:sz w:val="21"/>
                  <w:szCs w:val="21"/>
                  <w:u w:val="none"/>
                  <w:lang w:val="en-US" w:eastAsia="zh-CN" w:bidi="ar"/>
                </w:rPr>
                <w:t>中止结束时间</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Change w:id="7653" w:author="Mrs Li Zhang" w:date="2025-10-17T18:05:39Z">
              <w:tcPr>
                <w:tcW w:w="631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54" w:author="Mrs Li Zhang" w:date="2025-10-17T17:58:50Z"/>
                <w:rFonts w:hint="eastAsia" w:ascii="黑体" w:hAnsi="宋体" w:eastAsia="黑体" w:cs="黑体"/>
                <w:i w:val="0"/>
                <w:iCs w:val="0"/>
                <w:color w:val="000000"/>
                <w:sz w:val="21"/>
                <w:szCs w:val="21"/>
                <w:u w:val="none"/>
              </w:rPr>
            </w:pPr>
            <w:ins w:id="7655"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A区：                       B区：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57"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87" w:hRule="atLeast"/>
          <w:ins w:id="7656" w:author="Mrs Li Zhang" w:date="2025-10-17T17:58:50Z"/>
          <w:trPrChange w:id="7657" w:author="Mrs Li Zhang" w:date="2025-10-17T18:05:39Z">
            <w:trPr>
              <w:trHeight w:val="36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58"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659" w:author="Mrs Li Zhang" w:date="2025-10-17T17:58:50Z"/>
                <w:rFonts w:hint="eastAsia" w:ascii="黑体" w:hAnsi="宋体" w:eastAsia="黑体" w:cs="黑体"/>
                <w:i w:val="0"/>
                <w:iCs w:val="0"/>
                <w:color w:val="000000"/>
                <w:sz w:val="21"/>
                <w:szCs w:val="21"/>
                <w:u w:val="none"/>
              </w:rPr>
            </w:pP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660"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61" w:author="Mrs Li Zhang" w:date="2025-10-17T17:58:50Z"/>
                <w:rFonts w:hint="eastAsia" w:ascii="黑体" w:hAnsi="宋体" w:eastAsia="黑体" w:cs="黑体"/>
                <w:i w:val="0"/>
                <w:iCs w:val="0"/>
                <w:color w:val="000000"/>
                <w:sz w:val="21"/>
                <w:szCs w:val="21"/>
                <w:u w:val="none"/>
              </w:rPr>
            </w:pPr>
            <w:ins w:id="7662" w:author="Mrs Li Zhang" w:date="2025-10-17T17:58:50Z">
              <w:r>
                <w:rPr>
                  <w:rFonts w:hint="eastAsia" w:ascii="黑体" w:hAnsi="宋体" w:eastAsia="黑体" w:cs="黑体"/>
                  <w:i w:val="0"/>
                  <w:iCs w:val="0"/>
                  <w:snapToGrid w:val="0"/>
                  <w:color w:val="000000"/>
                  <w:kern w:val="0"/>
                  <w:sz w:val="21"/>
                  <w:szCs w:val="21"/>
                  <w:u w:val="none"/>
                  <w:lang w:val="en-US" w:eastAsia="zh-CN" w:bidi="ar"/>
                </w:rPr>
                <w:t>中止天数</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Change w:id="7663" w:author="Mrs Li Zhang" w:date="2025-10-17T18:05:39Z">
              <w:tcPr>
                <w:tcW w:w="631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64" w:author="Mrs Li Zhang" w:date="2025-10-17T17:58:50Z"/>
                <w:rFonts w:hint="eastAsia" w:ascii="黑体" w:hAnsi="宋体" w:eastAsia="黑体" w:cs="黑体"/>
                <w:i w:val="0"/>
                <w:iCs w:val="0"/>
                <w:color w:val="000000"/>
                <w:sz w:val="21"/>
                <w:szCs w:val="21"/>
                <w:u w:val="none"/>
              </w:rPr>
            </w:pPr>
            <w:ins w:id="7665"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A区：                       B区：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67"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87" w:hRule="atLeast"/>
          <w:ins w:id="7666" w:author="Mrs Li Zhang" w:date="2025-10-17T17:58:50Z"/>
          <w:trPrChange w:id="7667" w:author="Mrs Li Zhang" w:date="2025-10-17T18:05:39Z">
            <w:trPr>
              <w:trHeight w:val="360" w:hRule="atLeast"/>
            </w:trPr>
          </w:trPrChange>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68" w:author="Mrs Li Zhang" w:date="2025-10-17T18:05:39Z">
              <w:tcPr>
                <w:tcW w:w="1696"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669" w:author="Mrs Li Zhang" w:date="2025-10-17T17:58:50Z"/>
                <w:rFonts w:hint="eastAsia" w:ascii="黑体" w:hAnsi="宋体" w:eastAsia="黑体" w:cs="黑体"/>
                <w:i w:val="0"/>
                <w:iCs w:val="0"/>
                <w:color w:val="000000"/>
                <w:sz w:val="21"/>
                <w:szCs w:val="21"/>
                <w:u w:val="none"/>
              </w:rPr>
            </w:pP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670" w:author="Mrs Li Zhang" w:date="2025-10-17T18:05:39Z">
              <w:tcPr>
                <w:tcW w:w="4135"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71" w:author="Mrs Li Zhang" w:date="2025-10-17T17:58:50Z"/>
                <w:rFonts w:hint="eastAsia" w:ascii="黑体" w:hAnsi="宋体" w:eastAsia="黑体" w:cs="黑体"/>
                <w:i w:val="0"/>
                <w:iCs w:val="0"/>
                <w:color w:val="000000"/>
                <w:sz w:val="21"/>
                <w:szCs w:val="21"/>
                <w:u w:val="none"/>
              </w:rPr>
            </w:pPr>
            <w:ins w:id="7672" w:author="Mrs Li Zhang" w:date="2025-10-17T17:58:50Z">
              <w:r>
                <w:rPr>
                  <w:rFonts w:hint="eastAsia" w:ascii="黑体" w:hAnsi="宋体" w:eastAsia="黑体" w:cs="黑体"/>
                  <w:i w:val="0"/>
                  <w:iCs w:val="0"/>
                  <w:snapToGrid w:val="0"/>
                  <w:color w:val="000000"/>
                  <w:kern w:val="0"/>
                  <w:sz w:val="21"/>
                  <w:szCs w:val="21"/>
                  <w:u w:val="none"/>
                  <w:lang w:val="en-US" w:eastAsia="zh-CN" w:bidi="ar"/>
                </w:rPr>
                <w:t>恢复营业计租时间</w:t>
              </w:r>
            </w:ins>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Change w:id="7673" w:author="Mrs Li Zhang" w:date="2025-10-17T18:05:39Z">
              <w:tcPr>
                <w:tcW w:w="631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74" w:author="Mrs Li Zhang" w:date="2025-10-17T17:58:50Z"/>
                <w:rFonts w:hint="eastAsia" w:ascii="黑体" w:hAnsi="宋体" w:eastAsia="黑体" w:cs="黑体"/>
                <w:i w:val="0"/>
                <w:iCs w:val="0"/>
                <w:color w:val="000000"/>
                <w:sz w:val="21"/>
                <w:szCs w:val="21"/>
                <w:u w:val="none"/>
              </w:rPr>
            </w:pPr>
            <w:ins w:id="7675"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A区：                       B区：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77"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87" w:hRule="atLeast"/>
          <w:ins w:id="7676" w:author="Mrs Li Zhang" w:date="2025-10-17T17:58:50Z"/>
          <w:trPrChange w:id="7677" w:author="Mrs Li Zhang" w:date="2025-10-17T18:05:39Z">
            <w:trPr>
              <w:trHeight w:val="660" w:hRule="atLeast"/>
            </w:trPr>
          </w:trPrChange>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Change w:id="7678" w:author="Mrs Li Zhang" w:date="2025-10-17T18:05:39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79" w:author="Mrs Li Zhang" w:date="2025-10-17T17:58:50Z"/>
                <w:rFonts w:hint="eastAsia" w:ascii="黑体" w:hAnsi="宋体" w:eastAsia="黑体" w:cs="黑体"/>
                <w:i w:val="0"/>
                <w:iCs w:val="0"/>
                <w:color w:val="000000"/>
                <w:sz w:val="21"/>
                <w:szCs w:val="21"/>
                <w:u w:val="none"/>
              </w:rPr>
            </w:pPr>
            <w:ins w:id="7680" w:author="Mrs Li Zhang" w:date="2025-10-17T17:58:50Z">
              <w:r>
                <w:rPr>
                  <w:rFonts w:hint="eastAsia" w:ascii="黑体" w:hAnsi="宋体" w:eastAsia="黑体" w:cs="黑体"/>
                  <w:i w:val="0"/>
                  <w:iCs w:val="0"/>
                  <w:snapToGrid w:val="0"/>
                  <w:color w:val="000000"/>
                  <w:kern w:val="0"/>
                  <w:sz w:val="21"/>
                  <w:szCs w:val="21"/>
                  <w:u w:val="none"/>
                  <w:lang w:val="en-US" w:eastAsia="zh-CN" w:bidi="ar"/>
                </w:rPr>
                <w:t>相关图片</w:t>
              </w:r>
            </w:ins>
          </w:p>
        </w:tc>
        <w:tc>
          <w:tcPr>
            <w:tcW w:w="7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7681" w:author="Mrs Li Zhang" w:date="2025-10-17T18:05:39Z">
              <w:tcPr>
                <w:tcW w:w="10451"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82" w:author="Mrs Li Zhang" w:date="2025-10-17T17:58:50Z"/>
                <w:rFonts w:hint="eastAsia" w:ascii="黑体" w:hAnsi="宋体" w:eastAsia="黑体" w:cs="黑体"/>
                <w:i w:val="0"/>
                <w:iCs w:val="0"/>
                <w:color w:val="000000"/>
                <w:sz w:val="21"/>
                <w:szCs w:val="21"/>
                <w:u w:val="none"/>
              </w:rPr>
            </w:pPr>
            <w:ins w:id="7683" w:author="Mrs Li Zhang" w:date="2025-10-17T17:58:50Z">
              <w:r>
                <w:rPr>
                  <w:rFonts w:hint="eastAsia" w:ascii="黑体" w:hAnsi="宋体" w:eastAsia="黑体" w:cs="黑体"/>
                  <w:i w:val="0"/>
                  <w:iCs w:val="0"/>
                  <w:snapToGrid w:val="0"/>
                  <w:color w:val="000000"/>
                  <w:kern w:val="0"/>
                  <w:sz w:val="21"/>
                  <w:szCs w:val="21"/>
                  <w:u w:val="none"/>
                  <w:lang w:val="en-US" w:eastAsia="zh-CN" w:bidi="ar"/>
                </w:rPr>
                <w:t>（请提供两张以上的带水印证明图片附在本表格后面）</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85"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266" w:hRule="atLeast"/>
          <w:ins w:id="7684" w:author="Mrs Li Zhang" w:date="2025-10-17T17:58:50Z"/>
          <w:trPrChange w:id="7685" w:author="Mrs Li Zhang" w:date="2025-10-17T18:05:39Z">
            <w:trPr>
              <w:trHeight w:val="1440" w:hRule="atLeast"/>
            </w:trPr>
          </w:trPrChange>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Change w:id="7686" w:author="Mrs Li Zhang" w:date="2025-10-17T18:05:39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687" w:author="Mrs Li Zhang" w:date="2025-10-17T17:58:50Z"/>
                <w:rFonts w:hint="eastAsia" w:ascii="黑体" w:hAnsi="宋体" w:eastAsia="黑体" w:cs="黑体"/>
                <w:i w:val="0"/>
                <w:iCs w:val="0"/>
                <w:color w:val="000000"/>
                <w:sz w:val="21"/>
                <w:szCs w:val="21"/>
                <w:u w:val="none"/>
              </w:rPr>
            </w:pPr>
            <w:ins w:id="7688" w:author="Mrs Li Zhang" w:date="2025-10-17T17:58:50Z">
              <w:r>
                <w:rPr>
                  <w:rFonts w:hint="eastAsia" w:ascii="黑体" w:hAnsi="宋体" w:eastAsia="黑体" w:cs="黑体"/>
                  <w:i w:val="0"/>
                  <w:iCs w:val="0"/>
                  <w:snapToGrid w:val="0"/>
                  <w:color w:val="000000"/>
                  <w:kern w:val="0"/>
                  <w:sz w:val="21"/>
                  <w:szCs w:val="21"/>
                  <w:u w:val="none"/>
                  <w:lang w:val="en-US" w:eastAsia="zh-CN" w:bidi="ar"/>
                </w:rPr>
                <w:t>商户                             （签字盖章）</w:t>
              </w:r>
            </w:ins>
          </w:p>
        </w:tc>
        <w:tc>
          <w:tcPr>
            <w:tcW w:w="7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7689" w:author="Mrs Li Zhang" w:date="2025-10-17T18:05:39Z">
              <w:tcPr>
                <w:tcW w:w="10451"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90" w:author="Mrs Li Zhang" w:date="2025-10-17T17:58:50Z"/>
                <w:rFonts w:hint="eastAsia" w:ascii="黑体" w:hAnsi="宋体" w:eastAsia="黑体" w:cs="黑体"/>
                <w:i w:val="0"/>
                <w:iCs w:val="0"/>
                <w:color w:val="000000"/>
                <w:sz w:val="21"/>
                <w:szCs w:val="21"/>
                <w:u w:val="none"/>
              </w:rPr>
            </w:pPr>
            <w:ins w:id="7691"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我司已确认我司租赁经营的</w:t>
              </w:r>
            </w:ins>
            <w:ins w:id="7692" w:author="Mrs Li Zhang" w:date="2025-10-17T17:58:50Z">
              <w:r>
                <w:rPr>
                  <w:rFonts w:hint="eastAsia" w:ascii="黑体" w:hAnsi="宋体" w:eastAsia="黑体" w:cs="黑体"/>
                  <w:i w:val="0"/>
                  <w:iCs w:val="0"/>
                  <w:snapToGrid w:val="0"/>
                  <w:color w:val="000000"/>
                  <w:kern w:val="0"/>
                  <w:sz w:val="21"/>
                  <w:szCs w:val="21"/>
                  <w:u w:val="single"/>
                  <w:lang w:val="en-US" w:eastAsia="zh-CN" w:bidi="ar"/>
                </w:rPr>
                <w:t xml:space="preserve">               </w:t>
              </w:r>
            </w:ins>
            <w:ins w:id="7693" w:author="Mrs Li Zhang" w:date="2025-10-17T17:58:50Z">
              <w:r>
                <w:rPr>
                  <w:rFonts w:hint="eastAsia" w:ascii="黑体" w:hAnsi="宋体" w:eastAsia="黑体" w:cs="黑体"/>
                  <w:i w:val="0"/>
                  <w:iCs w:val="0"/>
                  <w:snapToGrid w:val="0"/>
                  <w:color w:val="000000"/>
                  <w:kern w:val="0"/>
                  <w:sz w:val="21"/>
                  <w:szCs w:val="21"/>
                  <w:u w:val="none"/>
                  <w:lang w:val="en-US" w:eastAsia="zh-CN" w:bidi="ar"/>
                </w:rPr>
                <w:t>服务区</w:t>
              </w:r>
            </w:ins>
            <w:ins w:id="7694" w:author="Mrs Li Zhang" w:date="2025-10-17T17:58:50Z">
              <w:r>
                <w:rPr>
                  <w:rFonts w:hint="eastAsia" w:ascii="黑体" w:hAnsi="宋体" w:eastAsia="黑体" w:cs="黑体"/>
                  <w:i w:val="0"/>
                  <w:iCs w:val="0"/>
                  <w:snapToGrid w:val="0"/>
                  <w:color w:val="000000"/>
                  <w:kern w:val="0"/>
                  <w:sz w:val="21"/>
                  <w:szCs w:val="21"/>
                  <w:u w:val="single"/>
                  <w:lang w:val="en-US" w:eastAsia="zh-CN" w:bidi="ar"/>
                </w:rPr>
                <w:t xml:space="preserve">               </w:t>
              </w:r>
            </w:ins>
            <w:ins w:id="7695"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项目中止计租时间、地点、原因等事项无误。 </w:t>
              </w:r>
            </w:ins>
            <w:ins w:id="7696"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697"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w:t>
              </w:r>
            </w:ins>
            <w:ins w:id="7698"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699"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签名：（盖章）                  日期：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01" w:author="Mrs Li Zhang" w:date="2025-10-17T18:05: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448" w:hRule="atLeast"/>
          <w:ins w:id="7700" w:author="Mrs Li Zhang" w:date="2025-10-17T17:58:50Z"/>
          <w:trPrChange w:id="7701" w:author="Mrs Li Zhang" w:date="2025-10-17T18:05:49Z">
            <w:trPr>
              <w:trHeight w:val="1300" w:hRule="atLeast"/>
            </w:trPr>
          </w:trPrChange>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Change w:id="7702" w:author="Mrs Li Zhang" w:date="2025-10-17T18:05:49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03" w:author="Mrs Li Zhang" w:date="2025-10-17T17:58:50Z"/>
                <w:rFonts w:hint="eastAsia" w:ascii="黑体" w:hAnsi="宋体" w:eastAsia="黑体" w:cs="黑体"/>
                <w:i w:val="0"/>
                <w:iCs w:val="0"/>
                <w:color w:val="000000"/>
                <w:sz w:val="21"/>
                <w:szCs w:val="21"/>
                <w:u w:val="none"/>
              </w:rPr>
            </w:pPr>
            <w:ins w:id="7704" w:author="Mrs Li Zhang" w:date="2025-10-17T17:58:50Z">
              <w:r>
                <w:rPr>
                  <w:rFonts w:hint="eastAsia" w:ascii="黑体" w:hAnsi="宋体" w:eastAsia="黑体" w:cs="黑体"/>
                  <w:i w:val="0"/>
                  <w:iCs w:val="0"/>
                  <w:snapToGrid w:val="0"/>
                  <w:color w:val="000000"/>
                  <w:kern w:val="0"/>
                  <w:sz w:val="21"/>
                  <w:szCs w:val="21"/>
                  <w:u w:val="none"/>
                  <w:lang w:val="en-US" w:eastAsia="zh-CN" w:bidi="ar"/>
                </w:rPr>
                <w:t>服务区经理                       （签字）</w:t>
              </w:r>
            </w:ins>
          </w:p>
        </w:tc>
        <w:tc>
          <w:tcPr>
            <w:tcW w:w="7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7705" w:author="Mrs Li Zhang" w:date="2025-10-17T18:05:49Z">
              <w:tcPr>
                <w:tcW w:w="10451"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06" w:author="Mrs Li Zhang" w:date="2025-10-17T17:58:50Z"/>
                <w:rFonts w:hint="eastAsia" w:ascii="黑体" w:hAnsi="宋体" w:eastAsia="黑体" w:cs="黑体"/>
                <w:i w:val="0"/>
                <w:iCs w:val="0"/>
                <w:color w:val="000000"/>
                <w:sz w:val="21"/>
                <w:szCs w:val="21"/>
                <w:u w:val="none"/>
              </w:rPr>
            </w:pPr>
            <w:ins w:id="7707"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本人已确认</w:t>
              </w:r>
            </w:ins>
            <w:ins w:id="7708" w:author="Mrs Li Zhang" w:date="2025-10-17T17:58:50Z">
              <w:r>
                <w:rPr>
                  <w:rFonts w:hint="eastAsia" w:ascii="黑体" w:hAnsi="宋体" w:eastAsia="黑体" w:cs="黑体"/>
                  <w:i w:val="0"/>
                  <w:iCs w:val="0"/>
                  <w:snapToGrid w:val="0"/>
                  <w:color w:val="000000"/>
                  <w:kern w:val="0"/>
                  <w:sz w:val="21"/>
                  <w:szCs w:val="21"/>
                  <w:u w:val="single"/>
                  <w:lang w:val="en-US" w:eastAsia="zh-CN" w:bidi="ar"/>
                </w:rPr>
                <w:t xml:space="preserve">                       </w:t>
              </w:r>
            </w:ins>
            <w:ins w:id="7709"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公司经营</w:t>
              </w:r>
            </w:ins>
            <w:ins w:id="7710" w:author="Mrs Li Zhang" w:date="2025-10-17T17:58:50Z">
              <w:r>
                <w:rPr>
                  <w:rFonts w:hint="eastAsia" w:ascii="黑体" w:hAnsi="宋体" w:eastAsia="黑体" w:cs="黑体"/>
                  <w:i w:val="0"/>
                  <w:iCs w:val="0"/>
                  <w:snapToGrid w:val="0"/>
                  <w:color w:val="000000"/>
                  <w:kern w:val="0"/>
                  <w:sz w:val="21"/>
                  <w:szCs w:val="21"/>
                  <w:u w:val="single"/>
                  <w:lang w:val="en-US" w:eastAsia="zh-CN" w:bidi="ar"/>
                </w:rPr>
                <w:t xml:space="preserve">                </w:t>
              </w:r>
            </w:ins>
            <w:ins w:id="7711" w:author="Mrs Li Zhang" w:date="2025-10-17T17:58:50Z">
              <w:r>
                <w:rPr>
                  <w:rFonts w:hint="eastAsia" w:ascii="黑体" w:hAnsi="宋体" w:eastAsia="黑体" w:cs="黑体"/>
                  <w:i w:val="0"/>
                  <w:iCs w:val="0"/>
                  <w:snapToGrid w:val="0"/>
                  <w:color w:val="000000"/>
                  <w:kern w:val="0"/>
                  <w:sz w:val="21"/>
                  <w:szCs w:val="21"/>
                  <w:u w:val="none"/>
                  <w:lang w:val="en-US" w:eastAsia="zh-CN" w:bidi="ar"/>
                </w:rPr>
                <w:t>服务区</w:t>
              </w:r>
            </w:ins>
            <w:ins w:id="7712" w:author="Mrs Li Zhang" w:date="2025-10-17T17:58:50Z">
              <w:r>
                <w:rPr>
                  <w:rFonts w:hint="eastAsia" w:ascii="黑体" w:hAnsi="宋体" w:eastAsia="黑体" w:cs="黑体"/>
                  <w:i w:val="0"/>
                  <w:iCs w:val="0"/>
                  <w:snapToGrid w:val="0"/>
                  <w:color w:val="000000"/>
                  <w:kern w:val="0"/>
                  <w:sz w:val="21"/>
                  <w:szCs w:val="21"/>
                  <w:u w:val="single"/>
                  <w:lang w:val="en-US" w:eastAsia="zh-CN" w:bidi="ar"/>
                </w:rPr>
                <w:t xml:space="preserve">                </w:t>
              </w:r>
            </w:ins>
            <w:ins w:id="7713" w:author="Mrs Li Zhang" w:date="2025-10-17T17:58:50Z">
              <w:r>
                <w:rPr>
                  <w:rFonts w:hint="eastAsia" w:ascii="黑体" w:hAnsi="宋体" w:eastAsia="黑体" w:cs="黑体"/>
                  <w:i w:val="0"/>
                  <w:iCs w:val="0"/>
                  <w:snapToGrid w:val="0"/>
                  <w:color w:val="000000"/>
                  <w:kern w:val="0"/>
                  <w:sz w:val="21"/>
                  <w:szCs w:val="21"/>
                  <w:u w:val="single"/>
                  <w:lang w:val="en-US" w:eastAsia="zh-CN" w:bidi="ar"/>
                </w:rPr>
                <w:br w:type="textWrapping"/>
              </w:r>
            </w:ins>
            <w:ins w:id="7714" w:author="Mrs Li Zhang" w:date="2025-10-17T17:58:50Z">
              <w:r>
                <w:rPr>
                  <w:rFonts w:hint="eastAsia" w:ascii="黑体" w:hAnsi="宋体" w:eastAsia="黑体" w:cs="黑体"/>
                  <w:i w:val="0"/>
                  <w:iCs w:val="0"/>
                  <w:snapToGrid w:val="0"/>
                  <w:color w:val="000000"/>
                  <w:kern w:val="0"/>
                  <w:sz w:val="21"/>
                  <w:szCs w:val="21"/>
                  <w:u w:val="single"/>
                  <w:lang w:val="en-US" w:eastAsia="zh-CN" w:bidi="ar"/>
                </w:rPr>
                <w:br w:type="textWrapping"/>
              </w:r>
            </w:ins>
            <w:ins w:id="7715"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项目中止计租时间、地点、原因等事项无误。             </w:t>
              </w:r>
            </w:ins>
            <w:ins w:id="7716"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17"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签名：              日期：       年     月     日   </w:t>
              </w:r>
            </w:ins>
            <w:ins w:id="7718"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19"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w:t>
              </w:r>
            </w:ins>
            <w:ins w:id="7720"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21"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23"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956" w:hRule="atLeast"/>
          <w:ins w:id="7722" w:author="Mrs Li Zhang" w:date="2025-10-17T17:58:50Z"/>
          <w:trPrChange w:id="7723" w:author="Mrs Li Zhang" w:date="2025-10-17T18:05:39Z">
            <w:trPr>
              <w:trHeight w:val="1340" w:hRule="atLeast"/>
            </w:trPr>
          </w:trPrChange>
        </w:trPr>
        <w:tc>
          <w:tcPr>
            <w:tcW w:w="1188" w:type="dxa"/>
            <w:tcBorders>
              <w:top w:val="single" w:color="000000" w:sz="4" w:space="0"/>
              <w:left w:val="single" w:color="000000" w:sz="4" w:space="0"/>
              <w:bottom w:val="nil"/>
              <w:right w:val="single" w:color="000000" w:sz="4" w:space="0"/>
            </w:tcBorders>
            <w:shd w:val="clear" w:color="auto" w:fill="auto"/>
            <w:vAlign w:val="center"/>
            <w:tcPrChange w:id="7724" w:author="Mrs Li Zhang" w:date="2025-10-17T18:05:39Z">
              <w:tcPr>
                <w:tcW w:w="1696" w:type="dxa"/>
                <w:tcBorders>
                  <w:top w:val="single" w:color="000000" w:sz="4" w:space="0"/>
                  <w:left w:val="single" w:color="000000" w:sz="4" w:space="0"/>
                  <w:bottom w:val="nil"/>
                  <w:right w:val="single" w:color="000000" w:sz="4" w:space="0"/>
                </w:tcBorders>
                <w:vAlign w:val="center"/>
              </w:tcPr>
            </w:tcPrChange>
          </w:tcPr>
          <w:p>
            <w:pPr>
              <w:keepNext w:val="0"/>
              <w:keepLines w:val="0"/>
              <w:widowControl/>
              <w:suppressLineNumbers w:val="0"/>
              <w:jc w:val="center"/>
              <w:textAlignment w:val="center"/>
              <w:rPr>
                <w:ins w:id="7725" w:author="Mrs Li Zhang" w:date="2025-10-17T17:58:50Z"/>
                <w:rFonts w:hint="eastAsia" w:ascii="黑体" w:hAnsi="宋体" w:eastAsia="黑体" w:cs="黑体"/>
                <w:i w:val="0"/>
                <w:iCs w:val="0"/>
                <w:color w:val="000000"/>
                <w:sz w:val="20"/>
                <w:szCs w:val="20"/>
                <w:u w:val="none"/>
              </w:rPr>
            </w:pPr>
            <w:ins w:id="7726" w:author="Mrs Li Zhang" w:date="2025-10-17T17:58:50Z">
              <w:r>
                <w:rPr>
                  <w:rFonts w:hint="eastAsia" w:ascii="黑体" w:hAnsi="宋体" w:eastAsia="黑体" w:cs="黑体"/>
                  <w:i w:val="0"/>
                  <w:iCs w:val="0"/>
                  <w:snapToGrid w:val="0"/>
                  <w:color w:val="000000"/>
                  <w:kern w:val="0"/>
                  <w:sz w:val="20"/>
                  <w:szCs w:val="20"/>
                  <w:u w:val="none"/>
                  <w:lang w:val="en-US" w:eastAsia="zh-CN" w:bidi="ar"/>
                </w:rPr>
                <w:t>区域中心非油岗                 （签字）</w:t>
              </w:r>
            </w:ins>
          </w:p>
        </w:tc>
        <w:tc>
          <w:tcPr>
            <w:tcW w:w="7332" w:type="dxa"/>
            <w:gridSpan w:val="4"/>
            <w:tcBorders>
              <w:top w:val="single" w:color="000000" w:sz="4" w:space="0"/>
              <w:left w:val="single" w:color="000000" w:sz="4" w:space="0"/>
              <w:bottom w:val="nil"/>
              <w:right w:val="single" w:color="000000" w:sz="4" w:space="0"/>
            </w:tcBorders>
            <w:shd w:val="clear" w:color="auto" w:fill="auto"/>
            <w:vAlign w:val="top"/>
            <w:tcPrChange w:id="7727" w:author="Mrs Li Zhang" w:date="2025-10-17T18:05:39Z">
              <w:tcPr>
                <w:tcW w:w="10451" w:type="dxa"/>
                <w:gridSpan w:val="5"/>
                <w:tcBorders>
                  <w:top w:val="single" w:color="000000" w:sz="4" w:space="0"/>
                  <w:left w:val="single" w:color="000000" w:sz="4" w:space="0"/>
                  <w:bottom w:val="nil"/>
                  <w:right w:val="single" w:color="000000" w:sz="4" w:space="0"/>
                </w:tcBorders>
                <w:vAlign w:val="top"/>
              </w:tcPr>
            </w:tcPrChange>
          </w:tcPr>
          <w:p>
            <w:pPr>
              <w:keepNext w:val="0"/>
              <w:keepLines w:val="0"/>
              <w:widowControl/>
              <w:suppressLineNumbers w:val="0"/>
              <w:jc w:val="left"/>
              <w:textAlignment w:val="top"/>
              <w:rPr>
                <w:ins w:id="7728" w:author="Mrs Li Zhang" w:date="2025-10-17T17:58:50Z"/>
                <w:rFonts w:hint="eastAsia" w:ascii="黑体" w:hAnsi="宋体" w:eastAsia="黑体" w:cs="黑体"/>
                <w:i w:val="0"/>
                <w:iCs w:val="0"/>
                <w:color w:val="000000"/>
                <w:sz w:val="21"/>
                <w:szCs w:val="21"/>
                <w:u w:val="none"/>
              </w:rPr>
            </w:pPr>
            <w:ins w:id="7729"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是否同意服务区经理意见：   是□            否□</w:t>
              </w:r>
            </w:ins>
            <w:ins w:id="7730"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31"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32"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补充意见：</w:t>
              </w:r>
            </w:ins>
            <w:ins w:id="7733" w:author="Mrs Li Zhang" w:date="2025-10-17T17:58:50Z">
              <w:r>
                <w:rPr>
                  <w:rFonts w:hint="eastAsia" w:ascii="黑体" w:hAnsi="宋体" w:eastAsia="黑体" w:cs="黑体"/>
                  <w:i w:val="0"/>
                  <w:iCs w:val="0"/>
                  <w:snapToGrid w:val="0"/>
                  <w:color w:val="000000"/>
                  <w:kern w:val="0"/>
                  <w:sz w:val="21"/>
                  <w:szCs w:val="21"/>
                  <w:u w:val="single"/>
                  <w:lang w:val="en-US" w:eastAsia="zh-CN" w:bidi="ar"/>
                </w:rPr>
                <w:t xml:space="preserve">                                                                           </w:t>
              </w:r>
            </w:ins>
            <w:ins w:id="7734"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w:t>
              </w:r>
            </w:ins>
            <w:ins w:id="7735"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36"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w:t>
              </w:r>
            </w:ins>
            <w:ins w:id="7737"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38"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40"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799" w:hRule="atLeast"/>
          <w:ins w:id="7739" w:author="Mrs Li Zhang" w:date="2025-10-17T17:58:50Z"/>
          <w:trPrChange w:id="7740" w:author="Mrs Li Zhang" w:date="2025-10-17T18:05:39Z">
            <w:trPr>
              <w:trHeight w:val="1400" w:hRule="atLeast"/>
            </w:trPr>
          </w:trPrChange>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Change w:id="7741" w:author="Mrs Li Zhang" w:date="2025-10-17T18:05:39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42" w:author="Mrs Li Zhang" w:date="2025-10-17T17:58:50Z"/>
                <w:rFonts w:hint="eastAsia" w:ascii="黑体" w:hAnsi="宋体" w:eastAsia="黑体" w:cs="黑体"/>
                <w:i w:val="0"/>
                <w:iCs w:val="0"/>
                <w:color w:val="000000"/>
                <w:sz w:val="21"/>
                <w:szCs w:val="21"/>
                <w:u w:val="none"/>
              </w:rPr>
            </w:pPr>
            <w:ins w:id="7743" w:author="Mrs Li Zhang" w:date="2025-10-17T17:58:50Z">
              <w:r>
                <w:rPr>
                  <w:rFonts w:hint="eastAsia" w:ascii="黑体" w:hAnsi="宋体" w:eastAsia="黑体" w:cs="黑体"/>
                  <w:i w:val="0"/>
                  <w:iCs w:val="0"/>
                  <w:snapToGrid w:val="0"/>
                  <w:color w:val="000000"/>
                  <w:kern w:val="0"/>
                  <w:sz w:val="21"/>
                  <w:szCs w:val="21"/>
                  <w:u w:val="none"/>
                  <w:lang w:val="en-US" w:eastAsia="zh-CN" w:bidi="ar"/>
                </w:rPr>
                <w:t>区域中心负责人                      （签字）</w:t>
              </w:r>
            </w:ins>
          </w:p>
        </w:tc>
        <w:tc>
          <w:tcPr>
            <w:tcW w:w="73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Change w:id="7744" w:author="Mrs Li Zhang" w:date="2025-10-17T18:05:39Z">
              <w:tcPr>
                <w:tcW w:w="10451" w:type="dxa"/>
                <w:gridSpan w:val="5"/>
                <w:tcBorders>
                  <w:top w:val="single" w:color="000000" w:sz="4" w:space="0"/>
                  <w:left w:val="single" w:color="000000" w:sz="4" w:space="0"/>
                  <w:bottom w:val="single" w:color="000000" w:sz="4" w:space="0"/>
                  <w:right w:val="single" w:color="000000" w:sz="4" w:space="0"/>
                </w:tcBorders>
                <w:vAlign w:val="top"/>
              </w:tcPr>
            </w:tcPrChange>
          </w:tcPr>
          <w:p>
            <w:pPr>
              <w:keepNext w:val="0"/>
              <w:keepLines w:val="0"/>
              <w:widowControl/>
              <w:suppressLineNumbers w:val="0"/>
              <w:jc w:val="left"/>
              <w:textAlignment w:val="top"/>
              <w:rPr>
                <w:ins w:id="7745" w:author="Mrs Li Zhang" w:date="2025-10-17T17:58:50Z"/>
                <w:rFonts w:hint="eastAsia" w:ascii="黑体" w:hAnsi="宋体" w:eastAsia="黑体" w:cs="黑体"/>
                <w:i w:val="0"/>
                <w:iCs w:val="0"/>
                <w:color w:val="000000"/>
                <w:sz w:val="21"/>
                <w:szCs w:val="21"/>
                <w:u w:val="none"/>
              </w:rPr>
            </w:pPr>
            <w:ins w:id="7746"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是否同意服务区经理及区域中心非油岗意见：   是□            否□</w:t>
              </w:r>
            </w:ins>
            <w:ins w:id="7747"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48"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49"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补充意见：</w:t>
              </w:r>
            </w:ins>
            <w:ins w:id="7750" w:author="Mrs Li Zhang" w:date="2025-10-17T17:58:50Z">
              <w:r>
                <w:rPr>
                  <w:rFonts w:hint="eastAsia" w:ascii="黑体" w:hAnsi="宋体" w:eastAsia="黑体" w:cs="黑体"/>
                  <w:i w:val="0"/>
                  <w:iCs w:val="0"/>
                  <w:snapToGrid w:val="0"/>
                  <w:color w:val="000000"/>
                  <w:kern w:val="0"/>
                  <w:sz w:val="21"/>
                  <w:szCs w:val="21"/>
                  <w:u w:val="single"/>
                  <w:lang w:val="en-US" w:eastAsia="zh-CN" w:bidi="ar"/>
                </w:rPr>
                <w:t xml:space="preserve">                                                                             </w:t>
              </w:r>
            </w:ins>
            <w:ins w:id="7751"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w:t>
              </w:r>
            </w:ins>
            <w:ins w:id="7752" w:author="Mrs Li Zhang" w:date="2025-10-17T17:58:50Z">
              <w:r>
                <w:rPr>
                  <w:rFonts w:hint="eastAsia" w:ascii="黑体" w:hAnsi="宋体" w:eastAsia="黑体" w:cs="黑体"/>
                  <w:i w:val="0"/>
                  <w:iCs w:val="0"/>
                  <w:snapToGrid w:val="0"/>
                  <w:color w:val="000000"/>
                  <w:kern w:val="0"/>
                  <w:sz w:val="21"/>
                  <w:szCs w:val="21"/>
                  <w:u w:val="none"/>
                  <w:lang w:val="en-US" w:eastAsia="zh-CN" w:bidi="ar"/>
                </w:rPr>
                <w:br w:type="textWrapping"/>
              </w:r>
            </w:ins>
            <w:ins w:id="7753" w:author="Mrs Li Zhang" w:date="2025-10-17T17:58:50Z">
              <w:r>
                <w:rPr>
                  <w:rFonts w:hint="eastAsia" w:ascii="黑体" w:hAnsi="宋体" w:eastAsia="黑体" w:cs="黑体"/>
                  <w:i w:val="0"/>
                  <w:iCs w:val="0"/>
                  <w:snapToGrid w:val="0"/>
                  <w:color w:val="000000"/>
                  <w:kern w:val="0"/>
                  <w:sz w:val="21"/>
                  <w:szCs w:val="21"/>
                  <w:u w:val="none"/>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55"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206" w:hRule="atLeast"/>
          <w:ins w:id="7754" w:author="Mrs Li Zhang" w:date="2025-10-17T17:58:50Z"/>
          <w:trPrChange w:id="7755" w:author="Mrs Li Zhang" w:date="2025-10-17T18:05:39Z">
            <w:trPr>
              <w:trHeight w:val="2220" w:hRule="atLeast"/>
            </w:trPr>
          </w:trPrChange>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Change w:id="7756" w:author="Mrs Li Zhang" w:date="2025-10-17T18:05:39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57" w:author="Mrs Li Zhang" w:date="2025-10-17T17:58:50Z"/>
                <w:rFonts w:hint="eastAsia" w:ascii="黑体" w:hAnsi="宋体" w:eastAsia="黑体" w:cs="黑体"/>
                <w:i w:val="0"/>
                <w:iCs w:val="0"/>
                <w:color w:val="000000"/>
                <w:sz w:val="20"/>
                <w:szCs w:val="20"/>
                <w:u w:val="none"/>
              </w:rPr>
            </w:pPr>
            <w:ins w:id="7758" w:author="Mrs Li Zhang" w:date="2025-10-17T17:58:50Z">
              <w:r>
                <w:rPr>
                  <w:rFonts w:hint="eastAsia" w:ascii="黑体" w:hAnsi="宋体" w:eastAsia="黑体" w:cs="黑体"/>
                  <w:i w:val="0"/>
                  <w:iCs w:val="0"/>
                  <w:snapToGrid w:val="0"/>
                  <w:color w:val="000000"/>
                  <w:kern w:val="0"/>
                  <w:sz w:val="20"/>
                  <w:szCs w:val="20"/>
                  <w:u w:val="none"/>
                  <w:lang w:val="en-US" w:eastAsia="zh-CN" w:bidi="ar"/>
                </w:rPr>
                <w:t>U驿事业部</w:t>
              </w:r>
            </w:ins>
            <w:ins w:id="7759" w:author="Mrs Li Zhang" w:date="2025-10-17T17:58:50Z">
              <w:r>
                <w:rPr>
                  <w:rFonts w:hint="eastAsia" w:ascii="黑体" w:hAnsi="宋体" w:eastAsia="黑体" w:cs="黑体"/>
                  <w:i w:val="0"/>
                  <w:iCs w:val="0"/>
                  <w:snapToGrid w:val="0"/>
                  <w:color w:val="000000"/>
                  <w:kern w:val="0"/>
                  <w:sz w:val="20"/>
                  <w:szCs w:val="20"/>
                  <w:u w:val="none"/>
                  <w:lang w:val="en-US" w:eastAsia="zh-CN" w:bidi="ar"/>
                </w:rPr>
                <w:br w:type="textWrapping"/>
              </w:r>
            </w:ins>
            <w:ins w:id="7760" w:author="Mrs Li Zhang" w:date="2025-10-17T17:58:50Z">
              <w:r>
                <w:rPr>
                  <w:rFonts w:hint="eastAsia" w:ascii="黑体" w:hAnsi="宋体" w:eastAsia="黑体" w:cs="黑体"/>
                  <w:i w:val="0"/>
                  <w:iCs w:val="0"/>
                  <w:snapToGrid w:val="0"/>
                  <w:color w:val="000000"/>
                  <w:kern w:val="0"/>
                  <w:sz w:val="20"/>
                  <w:szCs w:val="20"/>
                  <w:u w:val="none"/>
                  <w:lang w:val="en-US" w:eastAsia="zh-CN" w:bidi="ar"/>
                </w:rPr>
                <w:t>审核</w:t>
              </w:r>
            </w:ins>
          </w:p>
        </w:tc>
        <w:tc>
          <w:tcPr>
            <w:tcW w:w="7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7761" w:author="Mrs Li Zhang" w:date="2025-10-17T18:05:39Z">
              <w:tcPr>
                <w:tcW w:w="10451"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62" w:author="Mrs Li Zhang" w:date="2025-10-17T17:58:50Z"/>
                <w:rFonts w:hint="eastAsia" w:ascii="黑体" w:hAnsi="宋体" w:eastAsia="黑体" w:cs="黑体"/>
                <w:i w:val="0"/>
                <w:iCs w:val="0"/>
                <w:color w:val="000000"/>
                <w:sz w:val="20"/>
                <w:szCs w:val="20"/>
                <w:u w:val="none"/>
              </w:rPr>
            </w:pPr>
            <w:ins w:id="7763" w:author="Mrs Li Zhang" w:date="2025-10-17T17:58:50Z">
              <w:r>
                <w:rPr>
                  <w:rFonts w:hint="eastAsia" w:ascii="黑体" w:hAnsi="宋体" w:eastAsia="黑体" w:cs="黑体"/>
                  <w:i w:val="0"/>
                  <w:iCs w:val="0"/>
                  <w:snapToGrid w:val="0"/>
                  <w:color w:val="000000"/>
                  <w:kern w:val="0"/>
                  <w:sz w:val="20"/>
                  <w:szCs w:val="20"/>
                  <w:u w:val="none"/>
                  <w:lang w:val="en-US" w:eastAsia="zh-CN" w:bidi="ar"/>
                </w:rPr>
                <w:t>是否同意区域意见：   是□            否□</w:t>
              </w:r>
            </w:ins>
            <w:ins w:id="7764" w:author="Mrs Li Zhang" w:date="2025-10-17T17:58:50Z">
              <w:r>
                <w:rPr>
                  <w:rFonts w:hint="eastAsia" w:ascii="黑体" w:hAnsi="宋体" w:eastAsia="黑体" w:cs="黑体"/>
                  <w:i w:val="0"/>
                  <w:iCs w:val="0"/>
                  <w:snapToGrid w:val="0"/>
                  <w:color w:val="000000"/>
                  <w:kern w:val="0"/>
                  <w:sz w:val="20"/>
                  <w:szCs w:val="20"/>
                  <w:u w:val="none"/>
                  <w:lang w:val="en-US" w:eastAsia="zh-CN" w:bidi="ar"/>
                </w:rPr>
                <w:br w:type="textWrapping"/>
              </w:r>
            </w:ins>
            <w:ins w:id="7765" w:author="Mrs Li Zhang" w:date="2025-10-17T17:58:50Z">
              <w:r>
                <w:rPr>
                  <w:rFonts w:hint="eastAsia" w:ascii="黑体" w:hAnsi="宋体" w:eastAsia="黑体" w:cs="黑体"/>
                  <w:i w:val="0"/>
                  <w:iCs w:val="0"/>
                  <w:snapToGrid w:val="0"/>
                  <w:color w:val="000000"/>
                  <w:kern w:val="0"/>
                  <w:sz w:val="20"/>
                  <w:szCs w:val="20"/>
                  <w:u w:val="none"/>
                  <w:lang w:val="en-US" w:eastAsia="zh-CN" w:bidi="ar"/>
                </w:rPr>
                <w:br w:type="textWrapping"/>
              </w:r>
            </w:ins>
            <w:ins w:id="7766" w:author="Mrs Li Zhang" w:date="2025-10-17T17:58:50Z">
              <w:r>
                <w:rPr>
                  <w:rFonts w:hint="eastAsia" w:ascii="黑体" w:hAnsi="宋体" w:eastAsia="黑体" w:cs="黑体"/>
                  <w:i w:val="0"/>
                  <w:iCs w:val="0"/>
                  <w:snapToGrid w:val="0"/>
                  <w:color w:val="000000"/>
                  <w:kern w:val="0"/>
                  <w:sz w:val="20"/>
                  <w:szCs w:val="20"/>
                  <w:u w:val="none"/>
                  <w:lang w:val="en-US" w:eastAsia="zh-CN" w:bidi="ar"/>
                </w:rPr>
                <w:t>补充意见：</w:t>
              </w:r>
            </w:ins>
            <w:ins w:id="7767" w:author="Mrs Li Zhang" w:date="2025-10-17T17:58:50Z">
              <w:r>
                <w:rPr>
                  <w:rFonts w:hint="eastAsia" w:ascii="黑体" w:hAnsi="宋体" w:eastAsia="黑体" w:cs="黑体"/>
                  <w:i w:val="0"/>
                  <w:iCs w:val="0"/>
                  <w:snapToGrid w:val="0"/>
                  <w:color w:val="000000"/>
                  <w:kern w:val="0"/>
                  <w:sz w:val="20"/>
                  <w:szCs w:val="20"/>
                  <w:u w:val="single"/>
                  <w:lang w:val="en-US" w:eastAsia="zh-CN" w:bidi="ar"/>
                </w:rPr>
                <w:t xml:space="preserve">                                                                             </w:t>
              </w:r>
            </w:ins>
            <w:ins w:id="7768" w:author="Mrs Li Zhang" w:date="2025-10-17T17:58:50Z">
              <w:r>
                <w:rPr>
                  <w:rFonts w:hint="eastAsia" w:ascii="黑体" w:hAnsi="宋体" w:eastAsia="黑体" w:cs="黑体"/>
                  <w:i w:val="0"/>
                  <w:iCs w:val="0"/>
                  <w:snapToGrid w:val="0"/>
                  <w:color w:val="000000"/>
                  <w:kern w:val="0"/>
                  <w:sz w:val="20"/>
                  <w:szCs w:val="20"/>
                  <w:u w:val="single"/>
                  <w:lang w:val="en-US" w:eastAsia="zh-CN" w:bidi="ar"/>
                </w:rPr>
                <w:br w:type="textWrapping"/>
              </w:r>
            </w:ins>
            <w:ins w:id="7769" w:author="Mrs Li Zhang" w:date="2025-10-17T17:58:50Z">
              <w:r>
                <w:rPr>
                  <w:rFonts w:hint="eastAsia" w:ascii="黑体" w:hAnsi="宋体" w:eastAsia="黑体" w:cs="黑体"/>
                  <w:i w:val="0"/>
                  <w:iCs w:val="0"/>
                  <w:snapToGrid w:val="0"/>
                  <w:color w:val="000000"/>
                  <w:kern w:val="0"/>
                  <w:sz w:val="20"/>
                  <w:szCs w:val="20"/>
                  <w:u w:val="single"/>
                  <w:lang w:val="en-US" w:eastAsia="zh-CN" w:bidi="ar"/>
                </w:rPr>
                <w:br w:type="textWrapping"/>
              </w:r>
            </w:ins>
            <w:ins w:id="7770" w:author="Mrs Li Zhang" w:date="2025-10-17T17:58:50Z">
              <w:r>
                <w:rPr>
                  <w:rFonts w:hint="eastAsia" w:ascii="黑体" w:hAnsi="宋体" w:eastAsia="黑体" w:cs="黑体"/>
                  <w:i w:val="0"/>
                  <w:iCs w:val="0"/>
                  <w:snapToGrid w:val="0"/>
                  <w:color w:val="000000"/>
                  <w:kern w:val="0"/>
                  <w:sz w:val="20"/>
                  <w:szCs w:val="20"/>
                  <w:u w:val="single"/>
                  <w:lang w:val="en-US" w:eastAsia="zh-CN" w:bidi="ar"/>
                </w:rPr>
                <w:t xml:space="preserve">                                                                                       </w:t>
              </w:r>
            </w:ins>
            <w:ins w:id="7771" w:author="Mrs Li Zhang" w:date="2025-10-17T17:58:50Z">
              <w:r>
                <w:rPr>
                  <w:rFonts w:hint="eastAsia" w:ascii="黑体" w:hAnsi="宋体" w:eastAsia="黑体" w:cs="黑体"/>
                  <w:i w:val="0"/>
                  <w:iCs w:val="0"/>
                  <w:snapToGrid w:val="0"/>
                  <w:color w:val="000000"/>
                  <w:kern w:val="0"/>
                  <w:sz w:val="20"/>
                  <w:szCs w:val="20"/>
                  <w:u w:val="none"/>
                  <w:lang w:val="en-US" w:eastAsia="zh-CN" w:bidi="ar"/>
                </w:rPr>
                <w:t xml:space="preserve"> </w:t>
              </w:r>
            </w:ins>
            <w:ins w:id="7772" w:author="Mrs Li Zhang" w:date="2025-10-17T17:58:50Z">
              <w:r>
                <w:rPr>
                  <w:rFonts w:hint="eastAsia" w:ascii="黑体" w:hAnsi="宋体" w:eastAsia="黑体" w:cs="黑体"/>
                  <w:i w:val="0"/>
                  <w:iCs w:val="0"/>
                  <w:snapToGrid w:val="0"/>
                  <w:color w:val="000000"/>
                  <w:kern w:val="0"/>
                  <w:sz w:val="20"/>
                  <w:szCs w:val="20"/>
                  <w:u w:val="none"/>
                  <w:lang w:val="en-US" w:eastAsia="zh-CN" w:bidi="ar"/>
                </w:rPr>
                <w:br w:type="textWrapping"/>
              </w:r>
            </w:ins>
            <w:ins w:id="7773" w:author="Mrs Li Zhang" w:date="2025-10-17T17:58:50Z">
              <w:r>
                <w:rPr>
                  <w:rFonts w:hint="eastAsia" w:ascii="黑体" w:hAnsi="宋体" w:eastAsia="黑体" w:cs="黑体"/>
                  <w:i w:val="0"/>
                  <w:iCs w:val="0"/>
                  <w:snapToGrid w:val="0"/>
                  <w:color w:val="000000"/>
                  <w:kern w:val="0"/>
                  <w:sz w:val="20"/>
                  <w:szCs w:val="20"/>
                  <w:u w:val="none"/>
                  <w:lang w:val="en-US" w:eastAsia="zh-CN" w:bidi="ar"/>
                </w:rPr>
                <w:t xml:space="preserve">                                                                                 </w:t>
              </w:r>
            </w:ins>
            <w:ins w:id="7774" w:author="Mrs Li Zhang" w:date="2025-10-17T17:58:50Z">
              <w:r>
                <w:rPr>
                  <w:rFonts w:hint="eastAsia" w:ascii="黑体" w:hAnsi="宋体" w:eastAsia="黑体" w:cs="黑体"/>
                  <w:i w:val="0"/>
                  <w:iCs w:val="0"/>
                  <w:snapToGrid w:val="0"/>
                  <w:color w:val="000000"/>
                  <w:kern w:val="0"/>
                  <w:sz w:val="20"/>
                  <w:szCs w:val="20"/>
                  <w:u w:val="none"/>
                  <w:lang w:val="en-US" w:eastAsia="zh-CN" w:bidi="ar"/>
                </w:rPr>
                <w:br w:type="textWrapping"/>
              </w:r>
            </w:ins>
            <w:ins w:id="7775" w:author="Mrs Li Zhang" w:date="2025-10-17T17:58:50Z">
              <w:r>
                <w:rPr>
                  <w:rFonts w:hint="eastAsia" w:ascii="黑体" w:hAnsi="宋体" w:eastAsia="黑体" w:cs="黑体"/>
                  <w:i w:val="0"/>
                  <w:iCs w:val="0"/>
                  <w:snapToGrid w:val="0"/>
                  <w:color w:val="000000"/>
                  <w:kern w:val="0"/>
                  <w:sz w:val="20"/>
                  <w:szCs w:val="20"/>
                  <w:u w:val="none"/>
                  <w:lang w:val="en-US" w:eastAsia="zh-CN" w:bidi="ar"/>
                </w:rPr>
                <w:t>区域对应责任人</w:t>
              </w:r>
            </w:ins>
            <w:ins w:id="7776" w:author="Mrs Li Zhang" w:date="2025-10-17T18:05:28Z">
              <w:r>
                <w:rPr>
                  <w:rFonts w:hint="eastAsia" w:ascii="黑体" w:hAnsi="宋体" w:eastAsia="黑体" w:cs="黑体"/>
                  <w:i w:val="0"/>
                  <w:iCs w:val="0"/>
                  <w:snapToGrid w:val="0"/>
                  <w:color w:val="000000"/>
                  <w:kern w:val="0"/>
                  <w:sz w:val="20"/>
                  <w:szCs w:val="20"/>
                  <w:u w:val="none"/>
                  <w:lang w:val="en-US" w:eastAsia="zh-CN" w:bidi="ar"/>
                </w:rPr>
                <w:t>：</w:t>
              </w:r>
            </w:ins>
            <w:ins w:id="7777" w:author="Mrs Li Zhang" w:date="2025-10-17T17:58:50Z">
              <w:r>
                <w:rPr>
                  <w:rFonts w:hint="eastAsia" w:ascii="黑体" w:hAnsi="宋体" w:eastAsia="黑体" w:cs="黑体"/>
                  <w:i w:val="0"/>
                  <w:iCs w:val="0"/>
                  <w:snapToGrid w:val="0"/>
                  <w:color w:val="000000"/>
                  <w:kern w:val="0"/>
                  <w:sz w:val="20"/>
                  <w:szCs w:val="20"/>
                  <w:u w:val="none"/>
                  <w:lang w:val="en-US" w:eastAsia="zh-CN" w:bidi="ar"/>
                </w:rPr>
                <w:t xml:space="preserve">   年     月   日    招商条线负责人：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79"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521" w:hRule="atLeast"/>
          <w:ins w:id="7778" w:author="Mrs Li Zhang" w:date="2025-10-17T17:58:50Z"/>
          <w:trPrChange w:id="7779" w:author="Mrs Li Zhang" w:date="2025-10-17T18:05:39Z">
            <w:trPr>
              <w:trHeight w:val="1080" w:hRule="atLeast"/>
            </w:trPr>
          </w:trPrChange>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Change w:id="7780" w:author="Mrs Li Zhang" w:date="2025-10-17T18:05:39Z">
              <w:tcPr>
                <w:tcW w:w="169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81" w:author="Mrs Li Zhang" w:date="2025-10-17T18:06:26Z"/>
                <w:rFonts w:hint="eastAsia" w:ascii="黑体" w:hAnsi="宋体" w:eastAsia="黑体" w:cs="黑体"/>
                <w:i w:val="0"/>
                <w:iCs w:val="0"/>
                <w:snapToGrid w:val="0"/>
                <w:color w:val="000000"/>
                <w:kern w:val="0"/>
                <w:sz w:val="20"/>
                <w:szCs w:val="20"/>
                <w:u w:val="none"/>
                <w:lang w:val="en-US" w:eastAsia="zh-CN" w:bidi="ar"/>
              </w:rPr>
            </w:pPr>
            <w:ins w:id="7782" w:author="Mrs Li Zhang" w:date="2025-10-17T17:58:50Z">
              <w:r>
                <w:rPr>
                  <w:rFonts w:hint="eastAsia" w:ascii="黑体" w:hAnsi="宋体" w:eastAsia="黑体" w:cs="黑体"/>
                  <w:i w:val="0"/>
                  <w:iCs w:val="0"/>
                  <w:snapToGrid w:val="0"/>
                  <w:color w:val="000000"/>
                  <w:kern w:val="0"/>
                  <w:sz w:val="20"/>
                  <w:szCs w:val="20"/>
                  <w:u w:val="none"/>
                  <w:lang w:val="en-US" w:eastAsia="zh-CN" w:bidi="ar"/>
                </w:rPr>
                <w:t>分管领导审批</w:t>
              </w:r>
            </w:ins>
          </w:p>
          <w:p>
            <w:pPr>
              <w:keepNext w:val="0"/>
              <w:keepLines w:val="0"/>
              <w:widowControl/>
              <w:suppressLineNumbers w:val="0"/>
              <w:jc w:val="center"/>
              <w:textAlignment w:val="center"/>
              <w:rPr>
                <w:ins w:id="7783" w:author="Mrs Li Zhang" w:date="2025-10-17T17:58:50Z"/>
                <w:rFonts w:hint="eastAsia" w:ascii="黑体" w:hAnsi="宋体" w:eastAsia="黑体" w:cs="黑体"/>
                <w:i w:val="0"/>
                <w:iCs w:val="0"/>
                <w:color w:val="000000"/>
                <w:sz w:val="20"/>
                <w:szCs w:val="20"/>
                <w:u w:val="none"/>
              </w:rPr>
            </w:pPr>
            <w:ins w:id="7784" w:author="Mrs Li Zhang" w:date="2025-10-17T17:58:50Z">
              <w:r>
                <w:rPr>
                  <w:rFonts w:hint="eastAsia" w:ascii="黑体" w:hAnsi="宋体" w:eastAsia="黑体" w:cs="黑体"/>
                  <w:i w:val="0"/>
                  <w:iCs w:val="0"/>
                  <w:snapToGrid w:val="0"/>
                  <w:color w:val="000000"/>
                  <w:kern w:val="0"/>
                  <w:sz w:val="20"/>
                  <w:szCs w:val="20"/>
                  <w:u w:val="none"/>
                  <w:lang w:val="en-US" w:eastAsia="zh-CN" w:bidi="ar"/>
                </w:rPr>
                <w:t>（U驿）</w:t>
              </w:r>
            </w:ins>
          </w:p>
        </w:tc>
        <w:tc>
          <w:tcPr>
            <w:tcW w:w="7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7785" w:author="Mrs Li Zhang" w:date="2025-10-17T18:05:39Z">
              <w:tcPr>
                <w:tcW w:w="10451"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ind w:left="1200" w:hanging="1200" w:hangingChars="600"/>
              <w:jc w:val="left"/>
              <w:textAlignment w:val="center"/>
              <w:rPr>
                <w:ins w:id="7787" w:author="Mrs Li Zhang" w:date="2025-10-17T17:58:50Z"/>
                <w:rFonts w:hint="eastAsia" w:ascii="黑体" w:hAnsi="宋体" w:eastAsia="黑体" w:cs="黑体"/>
                <w:i w:val="0"/>
                <w:iCs w:val="0"/>
                <w:color w:val="000000"/>
                <w:sz w:val="20"/>
                <w:szCs w:val="20"/>
                <w:u w:val="none"/>
              </w:rPr>
              <w:pPrChange w:id="7786" w:author="Mrs Li Zhang" w:date="2025-10-17T18:05:36Z">
                <w:pPr>
                  <w:keepNext w:val="0"/>
                  <w:keepLines w:val="0"/>
                  <w:widowControl/>
                  <w:suppressLineNumbers w:val="0"/>
                  <w:jc w:val="left"/>
                  <w:textAlignment w:val="center"/>
                </w:pPr>
              </w:pPrChange>
            </w:pPr>
            <w:ins w:id="7788" w:author="Mrs Li Zhang" w:date="2025-10-17T17:58:50Z">
              <w:r>
                <w:rPr>
                  <w:rFonts w:hint="eastAsia" w:ascii="黑体" w:hAnsi="宋体" w:eastAsia="黑体" w:cs="黑体"/>
                  <w:i w:val="0"/>
                  <w:iCs w:val="0"/>
                  <w:snapToGrid w:val="0"/>
                  <w:color w:val="000000"/>
                  <w:kern w:val="0"/>
                  <w:sz w:val="20"/>
                  <w:szCs w:val="20"/>
                  <w:u w:val="none"/>
                  <w:lang w:val="en-US" w:eastAsia="zh-CN" w:bidi="ar"/>
                </w:rPr>
                <w:t>审批意见：</w:t>
              </w:r>
            </w:ins>
            <w:ins w:id="7789" w:author="Mrs Li Zhang" w:date="2025-10-17T17:58:50Z">
              <w:r>
                <w:rPr>
                  <w:rFonts w:hint="eastAsia" w:ascii="黑体" w:hAnsi="宋体" w:eastAsia="黑体" w:cs="黑体"/>
                  <w:i w:val="0"/>
                  <w:iCs w:val="0"/>
                  <w:snapToGrid w:val="0"/>
                  <w:color w:val="000000"/>
                  <w:kern w:val="0"/>
                  <w:sz w:val="20"/>
                  <w:szCs w:val="20"/>
                  <w:u w:val="none"/>
                  <w:lang w:val="en-US" w:eastAsia="zh-CN" w:bidi="ar"/>
                </w:rPr>
                <w:br w:type="textWrapping"/>
              </w:r>
            </w:ins>
            <w:ins w:id="7790" w:author="Mrs Li Zhang" w:date="2025-10-17T17:58:50Z">
              <w:r>
                <w:rPr>
                  <w:rFonts w:hint="eastAsia" w:ascii="黑体" w:hAnsi="宋体" w:eastAsia="黑体" w:cs="黑体"/>
                  <w:i w:val="0"/>
                  <w:iCs w:val="0"/>
                  <w:snapToGrid w:val="0"/>
                  <w:color w:val="000000"/>
                  <w:kern w:val="0"/>
                  <w:sz w:val="20"/>
                  <w:szCs w:val="20"/>
                  <w:u w:val="none"/>
                  <w:lang w:val="en-US" w:eastAsia="zh-CN" w:bidi="ar"/>
                </w:rPr>
                <w:t xml:space="preserve">  签名：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92" w:author="Mrs Li Zhang" w:date="2025-10-17T18:05: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356" w:hRule="atLeast"/>
          <w:ins w:id="7791" w:author="Mrs Li Zhang" w:date="2025-10-17T17:58:50Z"/>
          <w:trPrChange w:id="7792" w:author="Mrs Li Zhang" w:date="2025-10-17T18:05:39Z">
            <w:trPr>
              <w:trHeight w:val="960" w:hRule="atLeast"/>
            </w:trPr>
          </w:trPrChange>
        </w:trPr>
        <w:tc>
          <w:tcPr>
            <w:tcW w:w="1188" w:type="dxa"/>
            <w:tcBorders>
              <w:top w:val="nil"/>
              <w:left w:val="single" w:color="000000" w:sz="4" w:space="0"/>
              <w:bottom w:val="single" w:color="000000" w:sz="4" w:space="0"/>
              <w:right w:val="single" w:color="000000" w:sz="4" w:space="0"/>
            </w:tcBorders>
            <w:shd w:val="clear" w:color="auto" w:fill="auto"/>
            <w:vAlign w:val="center"/>
            <w:tcPrChange w:id="7793" w:author="Mrs Li Zhang" w:date="2025-10-17T18:05:39Z">
              <w:tcPr>
                <w:tcW w:w="1696" w:type="dxa"/>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794" w:author="Mrs Li Zhang" w:date="2025-10-17T17:58:50Z"/>
                <w:rFonts w:hint="eastAsia" w:ascii="黑体" w:hAnsi="宋体" w:eastAsia="黑体" w:cs="黑体"/>
                <w:i w:val="0"/>
                <w:iCs w:val="0"/>
                <w:color w:val="000000"/>
                <w:sz w:val="20"/>
                <w:szCs w:val="20"/>
                <w:u w:val="none"/>
              </w:rPr>
            </w:pPr>
            <w:ins w:id="7795" w:author="Mrs Li Zhang" w:date="2025-10-17T17:58:50Z">
              <w:r>
                <w:rPr>
                  <w:rFonts w:hint="eastAsia" w:ascii="黑体" w:hAnsi="宋体" w:eastAsia="黑体" w:cs="黑体"/>
                  <w:i w:val="0"/>
                  <w:iCs w:val="0"/>
                  <w:snapToGrid w:val="0"/>
                  <w:color w:val="000000"/>
                  <w:kern w:val="0"/>
                  <w:sz w:val="20"/>
                  <w:szCs w:val="20"/>
                  <w:u w:val="none"/>
                  <w:lang w:val="en-US" w:eastAsia="zh-CN" w:bidi="ar"/>
                </w:rPr>
                <w:t>其他说明事项</w:t>
              </w:r>
            </w:ins>
          </w:p>
        </w:tc>
        <w:tc>
          <w:tcPr>
            <w:tcW w:w="7332" w:type="dxa"/>
            <w:gridSpan w:val="4"/>
            <w:tcBorders>
              <w:top w:val="nil"/>
              <w:left w:val="single" w:color="000000" w:sz="4" w:space="0"/>
              <w:bottom w:val="single" w:color="000000" w:sz="4" w:space="0"/>
              <w:right w:val="single" w:color="000000" w:sz="4" w:space="0"/>
            </w:tcBorders>
            <w:shd w:val="clear" w:color="auto" w:fill="auto"/>
            <w:vAlign w:val="center"/>
            <w:tcPrChange w:id="7796" w:author="Mrs Li Zhang" w:date="2025-10-17T18:05:39Z">
              <w:tcPr>
                <w:tcW w:w="10451" w:type="dxa"/>
                <w:gridSpan w:val="5"/>
                <w:tcBorders>
                  <w:top w:val="nil"/>
                  <w:left w:val="single" w:color="000000" w:sz="4" w:space="0"/>
                  <w:bottom w:val="single" w:color="000000" w:sz="4" w:space="0"/>
                  <w:right w:val="single" w:color="000000" w:sz="4" w:space="0"/>
                </w:tcBorders>
                <w:vAlign w:val="center"/>
              </w:tcPr>
            </w:tcPrChange>
          </w:tcPr>
          <w:p>
            <w:pPr>
              <w:jc w:val="center"/>
              <w:rPr>
                <w:ins w:id="7797" w:author="Mrs Li Zhang" w:date="2025-10-17T17:58:50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99"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5" w:hRule="atLeast"/>
          <w:ins w:id="7798" w:author="Mrs Li Zhang" w:date="2025-10-17T18:00:04Z"/>
          <w:trPrChange w:id="7799" w:author="Mrs Li Zhang" w:date="2025-10-17T18:00:08Z">
            <w:trPr>
              <w:gridAfter w:val="1"/>
              <w:wAfter w:w="844" w:type="dxa"/>
              <w:trHeight w:val="1040" w:hRule="atLeast"/>
            </w:trPr>
          </w:trPrChange>
        </w:trPr>
        <w:tc>
          <w:tcPr>
            <w:tcW w:w="8700" w:type="dxa"/>
            <w:gridSpan w:val="6"/>
            <w:tcBorders>
              <w:top w:val="nil"/>
              <w:left w:val="nil"/>
              <w:bottom w:val="nil"/>
              <w:right w:val="nil"/>
            </w:tcBorders>
            <w:shd w:val="clear" w:color="auto" w:fill="auto"/>
            <w:noWrap/>
            <w:vAlign w:val="center"/>
            <w:tcPrChange w:id="7800" w:author="Mrs Li Zhang" w:date="2025-10-17T18:00:08Z">
              <w:tcPr>
                <w:tcW w:w="11303" w:type="dxa"/>
                <w:gridSpan w:val="5"/>
                <w:tcBorders>
                  <w:top w:val="nil"/>
                  <w:left w:val="nil"/>
                  <w:bottom w:val="nil"/>
                  <w:right w:val="nil"/>
                </w:tcBorders>
                <w:noWrap/>
                <w:vAlign w:val="center"/>
              </w:tcPr>
            </w:tcPrChange>
          </w:tcPr>
          <w:p>
            <w:pPr>
              <w:keepNext w:val="0"/>
              <w:keepLines w:val="0"/>
              <w:widowControl/>
              <w:suppressLineNumbers w:val="0"/>
              <w:jc w:val="left"/>
              <w:textAlignment w:val="center"/>
              <w:rPr>
                <w:ins w:id="7801" w:author="Mrs Li Zhang" w:date="2025-10-17T18:00:04Z"/>
                <w:rFonts w:ascii="方正小标宋简体" w:hAnsi="方正小标宋简体" w:eastAsia="方正小标宋简体" w:cs="方正小标宋简体"/>
                <w:i w:val="0"/>
                <w:iCs w:val="0"/>
                <w:color w:val="000000"/>
                <w:sz w:val="24"/>
                <w:szCs w:val="24"/>
                <w:u w:val="none"/>
              </w:rPr>
            </w:pPr>
            <w:ins w:id="7802" w:author="Mrs Li Zhang" w:date="2025-10-17T18:00:04Z">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附件14-9：***服务区商户退场交接表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04"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03" w:author="Mrs Li Zhang" w:date="2025-10-17T18:00:04Z"/>
          <w:trPrChange w:id="7804" w:author="Mrs Li Zhang" w:date="2025-10-17T18:00:08Z">
            <w:trPr>
              <w:gridAfter w:val="1"/>
              <w:wAfter w:w="844" w:type="dxa"/>
              <w:trHeight w:val="500" w:hRule="atLeast"/>
            </w:trPr>
          </w:trPrChange>
        </w:trPr>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805" w:author="Mrs Li Zhang" w:date="2025-10-17T18:00:08Z">
              <w:tcPr>
                <w:tcW w:w="1770"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06" w:author="Mrs Li Zhang" w:date="2025-10-17T18:00:04Z"/>
                <w:rFonts w:ascii="黑体" w:hAnsi="宋体" w:eastAsia="黑体" w:cs="黑体"/>
                <w:i w:val="0"/>
                <w:iCs w:val="0"/>
                <w:color w:val="000000"/>
                <w:sz w:val="20"/>
                <w:szCs w:val="20"/>
                <w:u w:val="none"/>
              </w:rPr>
            </w:pPr>
            <w:ins w:id="7807" w:author="Mrs Li Zhang" w:date="2025-10-17T18:00:04Z">
              <w:r>
                <w:rPr>
                  <w:rFonts w:hint="eastAsia" w:ascii="黑体" w:hAnsi="宋体" w:eastAsia="黑体" w:cs="黑体"/>
                  <w:i w:val="0"/>
                  <w:iCs w:val="0"/>
                  <w:snapToGrid w:val="0"/>
                  <w:color w:val="000000"/>
                  <w:kern w:val="0"/>
                  <w:sz w:val="20"/>
                  <w:szCs w:val="20"/>
                  <w:u w:val="none"/>
                  <w:lang w:val="en-US" w:eastAsia="zh-CN" w:bidi="ar"/>
                </w:rPr>
                <w:t>商户信息</w:t>
              </w:r>
            </w:ins>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08"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09" w:author="Mrs Li Zhang" w:date="2025-10-17T18:00:04Z"/>
                <w:rFonts w:hint="eastAsia" w:ascii="黑体" w:hAnsi="宋体" w:eastAsia="黑体" w:cs="黑体"/>
                <w:i w:val="0"/>
                <w:iCs w:val="0"/>
                <w:color w:val="000000"/>
                <w:sz w:val="20"/>
                <w:szCs w:val="20"/>
                <w:u w:val="none"/>
              </w:rPr>
            </w:pPr>
            <w:ins w:id="7810" w:author="Mrs Li Zhang" w:date="2025-10-17T18:00:04Z">
              <w:r>
                <w:rPr>
                  <w:rFonts w:hint="eastAsia" w:ascii="黑体" w:hAnsi="宋体" w:eastAsia="黑体" w:cs="黑体"/>
                  <w:i w:val="0"/>
                  <w:iCs w:val="0"/>
                  <w:snapToGrid w:val="0"/>
                  <w:color w:val="000000"/>
                  <w:kern w:val="0"/>
                  <w:sz w:val="20"/>
                  <w:szCs w:val="20"/>
                  <w:u w:val="none"/>
                  <w:lang w:val="en-US" w:eastAsia="zh-CN" w:bidi="ar"/>
                </w:rPr>
                <w:t>商户名称</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11"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12"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14"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13" w:author="Mrs Li Zhang" w:date="2025-10-17T18:00:04Z"/>
          <w:trPrChange w:id="7814"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15"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16"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17"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18" w:author="Mrs Li Zhang" w:date="2025-10-17T18:00:04Z"/>
                <w:rFonts w:hint="eastAsia" w:ascii="黑体" w:hAnsi="宋体" w:eastAsia="黑体" w:cs="黑体"/>
                <w:i w:val="0"/>
                <w:iCs w:val="0"/>
                <w:color w:val="000000"/>
                <w:sz w:val="20"/>
                <w:szCs w:val="20"/>
                <w:u w:val="none"/>
              </w:rPr>
            </w:pPr>
            <w:ins w:id="7819" w:author="Mrs Li Zhang" w:date="2025-10-17T18:00:04Z">
              <w:r>
                <w:rPr>
                  <w:rFonts w:hint="eastAsia" w:ascii="黑体" w:hAnsi="宋体" w:eastAsia="黑体" w:cs="黑体"/>
                  <w:i w:val="0"/>
                  <w:iCs w:val="0"/>
                  <w:snapToGrid w:val="0"/>
                  <w:color w:val="000000"/>
                  <w:kern w:val="0"/>
                  <w:sz w:val="20"/>
                  <w:szCs w:val="20"/>
                  <w:u w:val="none"/>
                  <w:lang w:val="en-US" w:eastAsia="zh-CN" w:bidi="ar"/>
                </w:rPr>
                <w:t>服务区名称</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20"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21"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23"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22" w:author="Mrs Li Zhang" w:date="2025-10-17T18:00:04Z"/>
          <w:trPrChange w:id="7823"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24"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25"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26"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27" w:author="Mrs Li Zhang" w:date="2025-10-17T18:00:04Z"/>
                <w:rFonts w:hint="eastAsia" w:ascii="黑体" w:hAnsi="宋体" w:eastAsia="黑体" w:cs="黑体"/>
                <w:i w:val="0"/>
                <w:iCs w:val="0"/>
                <w:color w:val="000000"/>
                <w:sz w:val="20"/>
                <w:szCs w:val="20"/>
                <w:u w:val="none"/>
              </w:rPr>
            </w:pPr>
            <w:ins w:id="7828" w:author="Mrs Li Zhang" w:date="2025-10-17T18:00:04Z">
              <w:r>
                <w:rPr>
                  <w:rFonts w:hint="eastAsia" w:ascii="黑体" w:hAnsi="宋体" w:eastAsia="黑体" w:cs="黑体"/>
                  <w:i w:val="0"/>
                  <w:iCs w:val="0"/>
                  <w:snapToGrid w:val="0"/>
                  <w:color w:val="000000"/>
                  <w:kern w:val="0"/>
                  <w:sz w:val="20"/>
                  <w:szCs w:val="20"/>
                  <w:u w:val="none"/>
                  <w:lang w:val="en-US" w:eastAsia="zh-CN" w:bidi="ar"/>
                </w:rPr>
                <w:t>经营项目</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29"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30"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32"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31" w:author="Mrs Li Zhang" w:date="2025-10-17T18:00:04Z"/>
          <w:trPrChange w:id="7832"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33"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34"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35"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36" w:author="Mrs Li Zhang" w:date="2025-10-17T18:00:04Z"/>
                <w:rFonts w:hint="eastAsia" w:ascii="黑体" w:hAnsi="宋体" w:eastAsia="黑体" w:cs="黑体"/>
                <w:i w:val="0"/>
                <w:iCs w:val="0"/>
                <w:color w:val="000000"/>
                <w:sz w:val="20"/>
                <w:szCs w:val="20"/>
                <w:u w:val="none"/>
              </w:rPr>
            </w:pPr>
            <w:ins w:id="7837" w:author="Mrs Li Zhang" w:date="2025-10-17T18:00:04Z">
              <w:r>
                <w:rPr>
                  <w:rFonts w:hint="eastAsia" w:ascii="黑体" w:hAnsi="宋体" w:eastAsia="黑体" w:cs="黑体"/>
                  <w:i w:val="0"/>
                  <w:iCs w:val="0"/>
                  <w:snapToGrid w:val="0"/>
                  <w:color w:val="000000"/>
                  <w:kern w:val="0"/>
                  <w:sz w:val="20"/>
                  <w:szCs w:val="20"/>
                  <w:u w:val="none"/>
                  <w:lang w:val="en-US" w:eastAsia="zh-CN" w:bidi="ar"/>
                </w:rPr>
                <w:t>法人代表名称及联系方式</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38"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39"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41"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40" w:author="Mrs Li Zhang" w:date="2025-10-17T18:00:04Z"/>
          <w:trPrChange w:id="7841"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42"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43"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44"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45" w:author="Mrs Li Zhang" w:date="2025-10-17T18:00:04Z"/>
                <w:rFonts w:hint="eastAsia" w:ascii="黑体" w:hAnsi="宋体" w:eastAsia="黑体" w:cs="黑体"/>
                <w:i w:val="0"/>
                <w:iCs w:val="0"/>
                <w:color w:val="000000"/>
                <w:sz w:val="20"/>
                <w:szCs w:val="20"/>
                <w:u w:val="none"/>
              </w:rPr>
            </w:pPr>
            <w:ins w:id="7846" w:author="Mrs Li Zhang" w:date="2025-10-17T18:00:04Z">
              <w:r>
                <w:rPr>
                  <w:rFonts w:hint="eastAsia" w:ascii="黑体" w:hAnsi="宋体" w:eastAsia="黑体" w:cs="黑体"/>
                  <w:i w:val="0"/>
                  <w:iCs w:val="0"/>
                  <w:snapToGrid w:val="0"/>
                  <w:color w:val="000000"/>
                  <w:kern w:val="0"/>
                  <w:sz w:val="20"/>
                  <w:szCs w:val="20"/>
                  <w:u w:val="none"/>
                  <w:lang w:val="en-US" w:eastAsia="zh-CN" w:bidi="ar"/>
                </w:rPr>
                <w:t>现场负责人名称及联系方式</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47"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48"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50"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49" w:author="Mrs Li Zhang" w:date="2025-10-17T18:00:04Z"/>
          <w:trPrChange w:id="7850"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51"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52"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53"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54" w:author="Mrs Li Zhang" w:date="2025-10-17T18:00:04Z"/>
                <w:rFonts w:hint="eastAsia" w:ascii="黑体" w:hAnsi="宋体" w:eastAsia="黑体" w:cs="黑体"/>
                <w:i w:val="0"/>
                <w:iCs w:val="0"/>
                <w:color w:val="000000"/>
                <w:sz w:val="20"/>
                <w:szCs w:val="20"/>
                <w:u w:val="none"/>
              </w:rPr>
            </w:pPr>
            <w:ins w:id="7855" w:author="Mrs Li Zhang" w:date="2025-10-17T18:00:04Z">
              <w:r>
                <w:rPr>
                  <w:rFonts w:hint="eastAsia" w:ascii="黑体" w:hAnsi="宋体" w:eastAsia="黑体" w:cs="黑体"/>
                  <w:i w:val="0"/>
                  <w:iCs w:val="0"/>
                  <w:snapToGrid w:val="0"/>
                  <w:color w:val="000000"/>
                  <w:kern w:val="0"/>
                  <w:sz w:val="20"/>
                  <w:szCs w:val="20"/>
                  <w:u w:val="none"/>
                  <w:lang w:val="en-US" w:eastAsia="zh-CN" w:bidi="ar"/>
                </w:rPr>
                <w:t>现场营业执照名称及代码</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56"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57"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59"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58" w:author="Mrs Li Zhang" w:date="2025-10-17T18:00:04Z"/>
          <w:trPrChange w:id="7859" w:author="Mrs Li Zhang" w:date="2025-10-17T18:00:08Z">
            <w:trPr>
              <w:gridAfter w:val="1"/>
              <w:wAfter w:w="844" w:type="dxa"/>
              <w:trHeight w:val="500" w:hRule="atLeast"/>
            </w:trPr>
          </w:trPrChange>
        </w:trPr>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860" w:author="Mrs Li Zhang" w:date="2025-10-17T18:00:08Z">
              <w:tcPr>
                <w:tcW w:w="1770"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61" w:author="Mrs Li Zhang" w:date="2025-10-17T18:00:04Z"/>
                <w:rFonts w:hint="eastAsia" w:ascii="黑体" w:hAnsi="宋体" w:eastAsia="黑体" w:cs="黑体"/>
                <w:i w:val="0"/>
                <w:iCs w:val="0"/>
                <w:color w:val="000000"/>
                <w:sz w:val="20"/>
                <w:szCs w:val="20"/>
                <w:u w:val="none"/>
              </w:rPr>
            </w:pPr>
            <w:ins w:id="7862" w:author="Mrs Li Zhang" w:date="2025-10-17T18:00:04Z">
              <w:r>
                <w:rPr>
                  <w:rFonts w:hint="eastAsia" w:ascii="黑体" w:hAnsi="宋体" w:eastAsia="黑体" w:cs="黑体"/>
                  <w:i w:val="0"/>
                  <w:iCs w:val="0"/>
                  <w:snapToGrid w:val="0"/>
                  <w:color w:val="000000"/>
                  <w:kern w:val="0"/>
                  <w:sz w:val="20"/>
                  <w:szCs w:val="20"/>
                  <w:u w:val="none"/>
                  <w:lang w:val="en-US" w:eastAsia="zh-CN" w:bidi="ar"/>
                </w:rPr>
                <w:t>合同信息</w:t>
              </w:r>
            </w:ins>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63"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64" w:author="Mrs Li Zhang" w:date="2025-10-17T18:00:04Z"/>
                <w:rFonts w:hint="eastAsia" w:ascii="黑体" w:hAnsi="宋体" w:eastAsia="黑体" w:cs="黑体"/>
                <w:i w:val="0"/>
                <w:iCs w:val="0"/>
                <w:color w:val="000000"/>
                <w:sz w:val="20"/>
                <w:szCs w:val="20"/>
                <w:u w:val="none"/>
              </w:rPr>
            </w:pPr>
            <w:ins w:id="7865" w:author="Mrs Li Zhang" w:date="2025-10-17T18:00:04Z">
              <w:r>
                <w:rPr>
                  <w:rFonts w:hint="eastAsia" w:ascii="黑体" w:hAnsi="宋体" w:eastAsia="黑体" w:cs="黑体"/>
                  <w:i w:val="0"/>
                  <w:iCs w:val="0"/>
                  <w:snapToGrid w:val="0"/>
                  <w:color w:val="000000"/>
                  <w:kern w:val="0"/>
                  <w:sz w:val="20"/>
                  <w:szCs w:val="20"/>
                  <w:u w:val="none"/>
                  <w:lang w:val="en-US" w:eastAsia="zh-CN" w:bidi="ar"/>
                </w:rPr>
                <w:t>合同名称</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66"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67"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69"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68" w:author="Mrs Li Zhang" w:date="2025-10-17T18:00:04Z"/>
          <w:trPrChange w:id="7869"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70"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71"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72"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73" w:author="Mrs Li Zhang" w:date="2025-10-17T18:00:04Z"/>
                <w:rFonts w:hint="eastAsia" w:ascii="黑体" w:hAnsi="宋体" w:eastAsia="黑体" w:cs="黑体"/>
                <w:i w:val="0"/>
                <w:iCs w:val="0"/>
                <w:color w:val="000000"/>
                <w:sz w:val="20"/>
                <w:szCs w:val="20"/>
                <w:u w:val="none"/>
              </w:rPr>
            </w:pPr>
            <w:ins w:id="7874" w:author="Mrs Li Zhang" w:date="2025-10-17T18:00:04Z">
              <w:r>
                <w:rPr>
                  <w:rFonts w:hint="eastAsia" w:ascii="黑体" w:hAnsi="宋体" w:eastAsia="黑体" w:cs="黑体"/>
                  <w:i w:val="0"/>
                  <w:iCs w:val="0"/>
                  <w:snapToGrid w:val="0"/>
                  <w:color w:val="000000"/>
                  <w:kern w:val="0"/>
                  <w:sz w:val="20"/>
                  <w:szCs w:val="20"/>
                  <w:u w:val="none"/>
                  <w:lang w:val="en-US" w:eastAsia="zh-CN" w:bidi="ar"/>
                </w:rPr>
                <w:t>合同期限</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75"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76"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78"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77" w:author="Mrs Li Zhang" w:date="2025-10-17T18:00:04Z"/>
          <w:trPrChange w:id="7878" w:author="Mrs Li Zhang" w:date="2025-10-17T18:00:08Z">
            <w:trPr>
              <w:gridAfter w:val="1"/>
              <w:wAfter w:w="844" w:type="dxa"/>
              <w:trHeight w:val="500" w:hRule="atLeast"/>
            </w:trPr>
          </w:trPrChange>
        </w:trPr>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879" w:author="Mrs Li Zhang" w:date="2025-10-17T18:00:08Z">
              <w:tcPr>
                <w:tcW w:w="1770"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80" w:author="Mrs Li Zhang" w:date="2025-10-17T18:00:04Z"/>
                <w:rFonts w:hint="eastAsia" w:ascii="黑体" w:hAnsi="宋体" w:eastAsia="黑体" w:cs="黑体"/>
                <w:i w:val="0"/>
                <w:iCs w:val="0"/>
                <w:color w:val="000000"/>
                <w:sz w:val="20"/>
                <w:szCs w:val="20"/>
                <w:u w:val="none"/>
              </w:rPr>
            </w:pPr>
            <w:ins w:id="7881" w:author="Mrs Li Zhang" w:date="2025-10-17T18:00:04Z">
              <w:r>
                <w:rPr>
                  <w:rFonts w:hint="eastAsia" w:ascii="黑体" w:hAnsi="宋体" w:eastAsia="黑体" w:cs="黑体"/>
                  <w:i w:val="0"/>
                  <w:iCs w:val="0"/>
                  <w:snapToGrid w:val="0"/>
                  <w:color w:val="000000"/>
                  <w:kern w:val="0"/>
                  <w:sz w:val="20"/>
                  <w:szCs w:val="20"/>
                  <w:u w:val="none"/>
                  <w:lang w:val="en-US" w:eastAsia="zh-CN" w:bidi="ar"/>
                </w:rPr>
                <w:t>退场信息</w:t>
              </w:r>
            </w:ins>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82"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83" w:author="Mrs Li Zhang" w:date="2025-10-17T18:00:04Z"/>
                <w:rFonts w:hint="eastAsia" w:ascii="黑体" w:hAnsi="宋体" w:eastAsia="黑体" w:cs="黑体"/>
                <w:i w:val="0"/>
                <w:iCs w:val="0"/>
                <w:color w:val="000000"/>
                <w:sz w:val="20"/>
                <w:szCs w:val="20"/>
                <w:u w:val="none"/>
              </w:rPr>
            </w:pPr>
            <w:ins w:id="7884" w:author="Mrs Li Zhang" w:date="2025-10-17T18:00:04Z">
              <w:r>
                <w:rPr>
                  <w:rFonts w:hint="eastAsia" w:ascii="黑体" w:hAnsi="宋体" w:eastAsia="黑体" w:cs="黑体"/>
                  <w:i w:val="0"/>
                  <w:iCs w:val="0"/>
                  <w:snapToGrid w:val="0"/>
                  <w:color w:val="000000"/>
                  <w:kern w:val="0"/>
                  <w:sz w:val="20"/>
                  <w:szCs w:val="20"/>
                  <w:u w:val="none"/>
                  <w:lang w:val="en-US" w:eastAsia="zh-CN" w:bidi="ar"/>
                </w:rPr>
                <w:t>停止营业时间</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85"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86"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88"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87" w:author="Mrs Li Zhang" w:date="2025-10-17T18:00:04Z"/>
          <w:trPrChange w:id="7888"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89"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90"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891"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892" w:author="Mrs Li Zhang" w:date="2025-10-17T18:00:04Z"/>
                <w:rFonts w:hint="eastAsia" w:ascii="黑体" w:hAnsi="宋体" w:eastAsia="黑体" w:cs="黑体"/>
                <w:i w:val="0"/>
                <w:iCs w:val="0"/>
                <w:color w:val="000000"/>
                <w:sz w:val="20"/>
                <w:szCs w:val="20"/>
                <w:u w:val="none"/>
              </w:rPr>
            </w:pPr>
            <w:ins w:id="7893" w:author="Mrs Li Zhang" w:date="2025-10-17T18:00:04Z">
              <w:r>
                <w:rPr>
                  <w:rFonts w:hint="eastAsia" w:ascii="黑体" w:hAnsi="宋体" w:eastAsia="黑体" w:cs="黑体"/>
                  <w:i w:val="0"/>
                  <w:iCs w:val="0"/>
                  <w:snapToGrid w:val="0"/>
                  <w:color w:val="000000"/>
                  <w:kern w:val="0"/>
                  <w:sz w:val="20"/>
                  <w:szCs w:val="20"/>
                  <w:u w:val="none"/>
                  <w:lang w:val="en-US" w:eastAsia="zh-CN" w:bidi="ar"/>
                </w:rPr>
                <w:t>场地交付时间</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7894" w:author="Mrs Li Zhang" w:date="2025-10-17T18:00:08Z">
              <w:tcPr>
                <w:tcW w:w="6487"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7895" w:author="Mrs Li Zhang" w:date="2025-10-17T18:00:04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97"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896" w:author="Mrs Li Zhang" w:date="2025-10-17T18:00:04Z"/>
          <w:trPrChange w:id="7897"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98"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899"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900"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01" w:author="Mrs Li Zhang" w:date="2025-10-17T18:00:04Z"/>
                <w:rFonts w:hint="eastAsia" w:ascii="黑体" w:hAnsi="宋体" w:eastAsia="黑体" w:cs="黑体"/>
                <w:i w:val="0"/>
                <w:iCs w:val="0"/>
                <w:color w:val="000000"/>
                <w:sz w:val="20"/>
                <w:szCs w:val="20"/>
                <w:u w:val="none"/>
              </w:rPr>
            </w:pPr>
            <w:ins w:id="7902" w:author="Mrs Li Zhang" w:date="2025-10-17T18:00:04Z">
              <w:r>
                <w:rPr>
                  <w:rFonts w:hint="eastAsia" w:ascii="黑体" w:hAnsi="宋体" w:eastAsia="黑体" w:cs="黑体"/>
                  <w:i w:val="0"/>
                  <w:iCs w:val="0"/>
                  <w:snapToGrid w:val="0"/>
                  <w:color w:val="000000"/>
                  <w:kern w:val="0"/>
                  <w:sz w:val="20"/>
                  <w:szCs w:val="20"/>
                  <w:u w:val="none"/>
                  <w:lang w:val="en-US" w:eastAsia="zh-CN" w:bidi="ar"/>
                </w:rPr>
                <w:t>交付水/电表数</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7903" w:author="Mrs Li Zhang" w:date="2025-10-17T18:00:08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jc w:val="center"/>
              <w:rPr>
                <w:ins w:id="7904" w:author="Mrs Li Zhang" w:date="2025-10-17T18:00:04Z"/>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06"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905" w:author="Mrs Li Zhang" w:date="2025-10-17T18:00:04Z"/>
          <w:trPrChange w:id="7906"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07"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908"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909"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10" w:author="Mrs Li Zhang" w:date="2025-10-17T18:00:04Z"/>
                <w:rFonts w:hint="eastAsia" w:ascii="黑体" w:hAnsi="宋体" w:eastAsia="黑体" w:cs="黑体"/>
                <w:i w:val="0"/>
                <w:iCs w:val="0"/>
                <w:color w:val="000000"/>
                <w:sz w:val="20"/>
                <w:szCs w:val="20"/>
                <w:u w:val="none"/>
              </w:rPr>
            </w:pPr>
            <w:ins w:id="7911" w:author="Mrs Li Zhang" w:date="2025-10-17T18:00:04Z">
              <w:r>
                <w:rPr>
                  <w:rFonts w:hint="eastAsia" w:ascii="黑体" w:hAnsi="宋体" w:eastAsia="黑体" w:cs="黑体"/>
                  <w:i w:val="0"/>
                  <w:iCs w:val="0"/>
                  <w:snapToGrid w:val="0"/>
                  <w:color w:val="000000"/>
                  <w:kern w:val="0"/>
                  <w:sz w:val="20"/>
                  <w:szCs w:val="20"/>
                  <w:u w:val="none"/>
                  <w:lang w:val="en-US" w:eastAsia="zh-CN" w:bidi="ar"/>
                </w:rPr>
                <w:t>水电费是否已结清</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7912" w:author="Mrs Li Zhang" w:date="2025-10-17T18:00:08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7913" w:author="Mrs Li Zhang" w:date="2025-10-17T18:00:04Z"/>
                <w:rFonts w:hint="eastAsia" w:ascii="黑体" w:hAnsi="宋体" w:eastAsia="黑体" w:cs="黑体"/>
                <w:i w:val="0"/>
                <w:iCs w:val="0"/>
                <w:color w:val="000000"/>
                <w:sz w:val="20"/>
                <w:szCs w:val="20"/>
                <w:u w:val="none"/>
              </w:rPr>
            </w:pPr>
            <w:ins w:id="7914" w:author="Mrs Li Zhang" w:date="2025-10-17T18:00:04Z">
              <w:r>
                <w:rPr>
                  <w:rFonts w:hint="eastAsia" w:ascii="黑体" w:hAnsi="宋体" w:eastAsia="黑体" w:cs="黑体"/>
                  <w:i w:val="0"/>
                  <w:iCs w:val="0"/>
                  <w:snapToGrid w:val="0"/>
                  <w:color w:val="000000"/>
                  <w:kern w:val="0"/>
                  <w:sz w:val="20"/>
                  <w:szCs w:val="20"/>
                  <w:u w:val="none"/>
                  <w:lang w:val="en-US" w:eastAsia="zh-CN" w:bidi="ar"/>
                </w:rPr>
                <w:t>□是          □否，欠费金额：</w:t>
              </w:r>
            </w:ins>
            <w:ins w:id="7915"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17"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916" w:author="Mrs Li Zhang" w:date="2025-10-17T18:00:04Z"/>
          <w:trPrChange w:id="7917"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18"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919"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920"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21" w:author="Mrs Li Zhang" w:date="2025-10-17T18:00:04Z"/>
                <w:rFonts w:hint="eastAsia" w:ascii="黑体" w:hAnsi="宋体" w:eastAsia="黑体" w:cs="黑体"/>
                <w:i w:val="0"/>
                <w:iCs w:val="0"/>
                <w:color w:val="000000"/>
                <w:sz w:val="20"/>
                <w:szCs w:val="20"/>
                <w:u w:val="none"/>
              </w:rPr>
            </w:pPr>
            <w:ins w:id="7922" w:author="Mrs Li Zhang" w:date="2025-10-17T18:00:04Z">
              <w:r>
                <w:rPr>
                  <w:rFonts w:hint="eastAsia" w:ascii="黑体" w:hAnsi="宋体" w:eastAsia="黑体" w:cs="黑体"/>
                  <w:i w:val="0"/>
                  <w:iCs w:val="0"/>
                  <w:snapToGrid w:val="0"/>
                  <w:color w:val="000000"/>
                  <w:kern w:val="0"/>
                  <w:sz w:val="20"/>
                  <w:szCs w:val="20"/>
                  <w:u w:val="none"/>
                  <w:lang w:val="en-US" w:eastAsia="zh-CN" w:bidi="ar"/>
                </w:rPr>
                <w:t>仓库使用费是否已结清</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7923" w:author="Mrs Li Zhang" w:date="2025-10-17T18:00:08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7924" w:author="Mrs Li Zhang" w:date="2025-10-17T18:00:04Z"/>
                <w:rFonts w:hint="eastAsia" w:ascii="黑体" w:hAnsi="宋体" w:eastAsia="黑体" w:cs="黑体"/>
                <w:i w:val="0"/>
                <w:iCs w:val="0"/>
                <w:color w:val="000000"/>
                <w:sz w:val="20"/>
                <w:szCs w:val="20"/>
                <w:u w:val="none"/>
              </w:rPr>
            </w:pPr>
            <w:ins w:id="7925" w:author="Mrs Li Zhang" w:date="2025-10-17T18:00:04Z">
              <w:r>
                <w:rPr>
                  <w:rFonts w:hint="eastAsia" w:ascii="黑体" w:hAnsi="宋体" w:eastAsia="黑体" w:cs="黑体"/>
                  <w:i w:val="0"/>
                  <w:iCs w:val="0"/>
                  <w:snapToGrid w:val="0"/>
                  <w:color w:val="000000"/>
                  <w:kern w:val="0"/>
                  <w:sz w:val="20"/>
                  <w:szCs w:val="20"/>
                  <w:u w:val="none"/>
                  <w:lang w:val="en-US" w:eastAsia="zh-CN" w:bidi="ar"/>
                </w:rPr>
                <w:t>□是          □否，欠费金额：</w:t>
              </w:r>
            </w:ins>
            <w:ins w:id="7926"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28"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6" w:hRule="atLeast"/>
          <w:ins w:id="7927" w:author="Mrs Li Zhang" w:date="2025-10-17T18:00:04Z"/>
          <w:trPrChange w:id="7928" w:author="Mrs Li Zhang" w:date="2025-10-17T18:00:08Z">
            <w:trPr>
              <w:gridAfter w:val="1"/>
              <w:wAfter w:w="844" w:type="dxa"/>
              <w:trHeight w:val="500" w:hRule="atLeast"/>
            </w:trPr>
          </w:trPrChange>
        </w:trPr>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29" w:author="Mrs Li Zhang" w:date="2025-10-17T18:00:08Z">
              <w:tcPr>
                <w:tcW w:w="1770"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930" w:author="Mrs Li Zhang" w:date="2025-10-17T18:00:04Z"/>
                <w:rFonts w:hint="eastAsia" w:ascii="黑体" w:hAnsi="宋体" w:eastAsia="黑体" w:cs="黑体"/>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Change w:id="7931" w:author="Mrs Li Zhang" w:date="2025-10-17T18:00:08Z">
              <w:tcPr>
                <w:tcW w:w="304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32" w:author="Mrs Li Zhang" w:date="2025-10-17T18:00:04Z"/>
                <w:rFonts w:hint="eastAsia" w:ascii="黑体" w:hAnsi="宋体" w:eastAsia="黑体" w:cs="黑体"/>
                <w:i w:val="0"/>
                <w:iCs w:val="0"/>
                <w:color w:val="000000"/>
                <w:sz w:val="20"/>
                <w:szCs w:val="20"/>
                <w:u w:val="none"/>
              </w:rPr>
            </w:pPr>
            <w:ins w:id="7933" w:author="Mrs Li Zhang" w:date="2025-10-17T18:00:04Z">
              <w:r>
                <w:rPr>
                  <w:rFonts w:hint="eastAsia" w:ascii="黑体" w:hAnsi="宋体" w:eastAsia="黑体" w:cs="黑体"/>
                  <w:i w:val="0"/>
                  <w:iCs w:val="0"/>
                  <w:snapToGrid w:val="0"/>
                  <w:color w:val="000000"/>
                  <w:kern w:val="0"/>
                  <w:sz w:val="20"/>
                  <w:szCs w:val="20"/>
                  <w:u w:val="none"/>
                  <w:lang w:val="en-US" w:eastAsia="zh-CN" w:bidi="ar"/>
                </w:rPr>
                <w:t>宿舍管理费是否已结清</w:t>
              </w:r>
            </w:ins>
          </w:p>
        </w:tc>
        <w:tc>
          <w:tcPr>
            <w:tcW w:w="49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7934" w:author="Mrs Li Zhang" w:date="2025-10-17T18:00:08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widowControl/>
              <w:suppressLineNumbers w:val="0"/>
              <w:jc w:val="center"/>
              <w:textAlignment w:val="center"/>
              <w:rPr>
                <w:ins w:id="7935" w:author="Mrs Li Zhang" w:date="2025-10-17T18:00:04Z"/>
                <w:rFonts w:hint="eastAsia" w:ascii="黑体" w:hAnsi="宋体" w:eastAsia="黑体" w:cs="黑体"/>
                <w:i w:val="0"/>
                <w:iCs w:val="0"/>
                <w:color w:val="000000"/>
                <w:sz w:val="20"/>
                <w:szCs w:val="20"/>
                <w:u w:val="none"/>
              </w:rPr>
            </w:pPr>
            <w:ins w:id="7936" w:author="Mrs Li Zhang" w:date="2025-10-17T18:00:04Z">
              <w:r>
                <w:rPr>
                  <w:rFonts w:hint="eastAsia" w:ascii="黑体" w:hAnsi="宋体" w:eastAsia="黑体" w:cs="黑体"/>
                  <w:i w:val="0"/>
                  <w:iCs w:val="0"/>
                  <w:snapToGrid w:val="0"/>
                  <w:color w:val="000000"/>
                  <w:kern w:val="0"/>
                  <w:sz w:val="20"/>
                  <w:szCs w:val="20"/>
                  <w:u w:val="none"/>
                  <w:lang w:val="en-US" w:eastAsia="zh-CN" w:bidi="ar"/>
                </w:rPr>
                <w:t>□是          □否，欠费金额：</w:t>
              </w:r>
            </w:ins>
            <w:ins w:id="7937"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39"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3408" w:hRule="atLeast"/>
          <w:ins w:id="7938" w:author="Mrs Li Zhang" w:date="2025-10-17T18:00:05Z"/>
          <w:trPrChange w:id="7939" w:author="Mrs Li Zhang" w:date="2025-10-17T18:00:08Z">
            <w:trPr>
              <w:gridAfter w:val="1"/>
              <w:wAfter w:w="844" w:type="dxa"/>
              <w:trHeight w:val="2940" w:hRule="atLeast"/>
            </w:trPr>
          </w:trPrChange>
        </w:trPr>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40" w:author="Mrs Li Zhang" w:date="2025-10-17T18:00:08Z">
              <w:tcPr>
                <w:tcW w:w="177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41" w:author="Mrs Li Zhang" w:date="2025-10-17T18:00:04Z"/>
                <w:rFonts w:hint="eastAsia" w:ascii="黑体" w:hAnsi="宋体" w:eastAsia="黑体" w:cs="黑体"/>
                <w:i w:val="0"/>
                <w:iCs w:val="0"/>
                <w:color w:val="000000"/>
                <w:sz w:val="20"/>
                <w:szCs w:val="20"/>
                <w:u w:val="none"/>
              </w:rPr>
            </w:pPr>
            <w:ins w:id="7942" w:author="Mrs Li Zhang" w:date="2025-10-17T18:00:04Z">
              <w:r>
                <w:rPr>
                  <w:rFonts w:hint="eastAsia" w:ascii="黑体" w:hAnsi="宋体" w:eastAsia="黑体" w:cs="黑体"/>
                  <w:i w:val="0"/>
                  <w:iCs w:val="0"/>
                  <w:snapToGrid w:val="0"/>
                  <w:color w:val="000000"/>
                  <w:kern w:val="0"/>
                  <w:sz w:val="20"/>
                  <w:szCs w:val="20"/>
                  <w:u w:val="none"/>
                  <w:lang w:val="en-US" w:eastAsia="zh-CN" w:bidi="ar"/>
                </w:rPr>
                <w:t>商户                             （签字盖章）</w:t>
              </w:r>
            </w:ins>
          </w:p>
        </w:tc>
        <w:tc>
          <w:tcPr>
            <w:tcW w:w="733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Change w:id="7943" w:author="Mrs Li Zhang" w:date="2025-10-17T18:00:08Z">
              <w:tcPr>
                <w:tcW w:w="9533" w:type="dxa"/>
                <w:gridSpan w:val="3"/>
                <w:tcBorders>
                  <w:top w:val="single" w:color="000000" w:sz="4" w:space="0"/>
                  <w:left w:val="single" w:color="000000" w:sz="4" w:space="0"/>
                  <w:bottom w:val="single" w:color="000000" w:sz="4" w:space="0"/>
                  <w:right w:val="single" w:color="000000" w:sz="4" w:space="0"/>
                </w:tcBorders>
                <w:vAlign w:val="top"/>
              </w:tcPr>
            </w:tcPrChange>
          </w:tcPr>
          <w:p>
            <w:pPr>
              <w:keepNext w:val="0"/>
              <w:keepLines w:val="0"/>
              <w:widowControl/>
              <w:suppressLineNumbers w:val="0"/>
              <w:jc w:val="left"/>
              <w:textAlignment w:val="top"/>
              <w:rPr>
                <w:ins w:id="7944" w:author="Mrs Li Zhang" w:date="2025-10-17T18:00:05Z"/>
                <w:rFonts w:hint="eastAsia" w:ascii="黑体" w:hAnsi="宋体" w:eastAsia="黑体" w:cs="黑体"/>
                <w:i w:val="0"/>
                <w:iCs w:val="0"/>
                <w:color w:val="000000"/>
                <w:sz w:val="20"/>
                <w:szCs w:val="20"/>
                <w:u w:val="none"/>
              </w:rPr>
            </w:pPr>
            <w:ins w:id="7945" w:author="Mrs Li Zhang" w:date="2025-10-17T18:00:04Z">
              <w:r>
                <w:rPr>
                  <w:rFonts w:hint="eastAsia" w:ascii="黑体" w:hAnsi="宋体" w:eastAsia="黑体" w:cs="黑体"/>
                  <w:i w:val="0"/>
                  <w:iCs w:val="0"/>
                  <w:snapToGrid w:val="0"/>
                  <w:color w:val="000000"/>
                  <w:kern w:val="0"/>
                  <w:sz w:val="20"/>
                  <w:szCs w:val="20"/>
                  <w:u w:val="none"/>
                  <w:lang w:val="en-US" w:eastAsia="zh-CN" w:bidi="ar"/>
                </w:rPr>
                <w:br w:type="textWrapping"/>
              </w:r>
            </w:ins>
            <w:ins w:id="7946" w:author="Mrs Li Zhang" w:date="2025-10-17T18:00:04Z">
              <w:r>
                <w:rPr>
                  <w:rFonts w:hint="eastAsia" w:ascii="黑体" w:hAnsi="宋体" w:eastAsia="黑体" w:cs="黑体"/>
                  <w:i w:val="0"/>
                  <w:iCs w:val="0"/>
                  <w:snapToGrid w:val="0"/>
                  <w:color w:val="000000"/>
                  <w:kern w:val="0"/>
                  <w:sz w:val="20"/>
                  <w:szCs w:val="20"/>
                  <w:u w:val="none"/>
                  <w:lang w:val="en-US" w:eastAsia="zh-CN" w:bidi="ar"/>
                </w:rPr>
                <w:br w:type="textWrapping"/>
              </w:r>
            </w:ins>
            <w:ins w:id="7947" w:author="Mrs Li Zhang" w:date="2025-10-17T18:00:04Z">
              <w:r>
                <w:rPr>
                  <w:rFonts w:hint="eastAsia" w:ascii="黑体" w:hAnsi="宋体" w:eastAsia="黑体" w:cs="黑体"/>
                  <w:i w:val="0"/>
                  <w:iCs w:val="0"/>
                  <w:snapToGrid w:val="0"/>
                  <w:color w:val="000000"/>
                  <w:kern w:val="0"/>
                  <w:sz w:val="20"/>
                  <w:szCs w:val="20"/>
                  <w:u w:val="none"/>
                  <w:lang w:val="en-US" w:eastAsia="zh-CN" w:bidi="ar"/>
                </w:rPr>
                <w:t xml:space="preserve">  我司于</w:t>
              </w:r>
            </w:ins>
            <w:ins w:id="7948"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ins w:id="7949" w:author="Mrs Li Zhang" w:date="2025-10-17T18:00:04Z">
              <w:r>
                <w:rPr>
                  <w:rFonts w:hint="eastAsia" w:ascii="黑体" w:hAnsi="宋体" w:eastAsia="黑体" w:cs="黑体"/>
                  <w:i w:val="0"/>
                  <w:iCs w:val="0"/>
                  <w:snapToGrid w:val="0"/>
                  <w:color w:val="000000"/>
                  <w:kern w:val="0"/>
                  <w:sz w:val="20"/>
                  <w:szCs w:val="20"/>
                  <w:u w:val="none"/>
                  <w:lang w:val="en-US" w:eastAsia="zh-CN" w:bidi="ar"/>
                </w:rPr>
                <w:t>年</w:t>
              </w:r>
            </w:ins>
            <w:ins w:id="7950"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ins w:id="7951" w:author="Mrs Li Zhang" w:date="2025-10-17T18:00:04Z">
              <w:r>
                <w:rPr>
                  <w:rFonts w:hint="eastAsia" w:ascii="黑体" w:hAnsi="宋体" w:eastAsia="黑体" w:cs="黑体"/>
                  <w:i w:val="0"/>
                  <w:iCs w:val="0"/>
                  <w:snapToGrid w:val="0"/>
                  <w:color w:val="000000"/>
                  <w:kern w:val="0"/>
                  <w:sz w:val="20"/>
                  <w:szCs w:val="20"/>
                  <w:u w:val="none"/>
                  <w:lang w:val="en-US" w:eastAsia="zh-CN" w:bidi="ar"/>
                </w:rPr>
                <w:t>月</w:t>
              </w:r>
            </w:ins>
            <w:ins w:id="7952"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ins w:id="7953" w:author="Mrs Li Zhang" w:date="2025-10-17T18:00:04Z">
              <w:r>
                <w:rPr>
                  <w:rFonts w:hint="eastAsia" w:ascii="黑体" w:hAnsi="宋体" w:eastAsia="黑体" w:cs="黑体"/>
                  <w:i w:val="0"/>
                  <w:iCs w:val="0"/>
                  <w:snapToGrid w:val="0"/>
                  <w:color w:val="000000"/>
                  <w:kern w:val="0"/>
                  <w:sz w:val="20"/>
                  <w:szCs w:val="20"/>
                  <w:u w:val="none"/>
                  <w:lang w:val="en-US" w:eastAsia="zh-CN" w:bidi="ar"/>
                </w:rPr>
                <w:t>日在</w:t>
              </w:r>
            </w:ins>
            <w:ins w:id="7954"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ins w:id="7955" w:author="Mrs Li Zhang" w:date="2025-10-17T18:00:04Z">
              <w:r>
                <w:rPr>
                  <w:rFonts w:hint="eastAsia" w:ascii="黑体" w:hAnsi="宋体" w:eastAsia="黑体" w:cs="黑体"/>
                  <w:i w:val="0"/>
                  <w:iCs w:val="0"/>
                  <w:snapToGrid w:val="0"/>
                  <w:color w:val="000000"/>
                  <w:kern w:val="0"/>
                  <w:sz w:val="20"/>
                  <w:szCs w:val="20"/>
                  <w:u w:val="none"/>
                  <w:lang w:val="en-US" w:eastAsia="zh-CN" w:bidi="ar"/>
                </w:rPr>
                <w:t>服务区停止</w:t>
              </w:r>
            </w:ins>
            <w:ins w:id="7956"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ins w:id="7957" w:author="Mrs Li Zhang" w:date="2025-10-17T18:00:04Z">
              <w:r>
                <w:rPr>
                  <w:rFonts w:hint="eastAsia" w:ascii="黑体" w:hAnsi="宋体" w:eastAsia="黑体" w:cs="黑体"/>
                  <w:i w:val="0"/>
                  <w:iCs w:val="0"/>
                  <w:snapToGrid w:val="0"/>
                  <w:color w:val="000000"/>
                  <w:kern w:val="0"/>
                  <w:sz w:val="20"/>
                  <w:szCs w:val="20"/>
                  <w:u w:val="none"/>
                  <w:lang w:val="en-US" w:eastAsia="zh-CN" w:bidi="ar"/>
                </w:rPr>
                <w:t>项目经营活动，</w:t>
              </w:r>
            </w:ins>
            <w:ins w:id="7958" w:author="Mrs Li Zhang" w:date="2025-10-17T18:00:04Z">
              <w:r>
                <w:rPr>
                  <w:rFonts w:hint="eastAsia" w:ascii="黑体" w:hAnsi="宋体" w:eastAsia="黑体" w:cs="黑体"/>
                  <w:i w:val="0"/>
                  <w:iCs w:val="0"/>
                  <w:snapToGrid w:val="0"/>
                  <w:color w:val="000000"/>
                  <w:kern w:val="0"/>
                  <w:sz w:val="20"/>
                  <w:szCs w:val="20"/>
                  <w:u w:val="none"/>
                  <w:lang w:val="en-US" w:eastAsia="zh-CN" w:bidi="ar"/>
                </w:rPr>
                <w:br w:type="textWrapping"/>
              </w:r>
            </w:ins>
            <w:ins w:id="7959" w:author="Mrs Li Zhang" w:date="2025-10-17T18:00:04Z">
              <w:r>
                <w:rPr>
                  <w:rFonts w:hint="eastAsia" w:ascii="黑体" w:hAnsi="宋体" w:eastAsia="黑体" w:cs="黑体"/>
                  <w:i w:val="0"/>
                  <w:iCs w:val="0"/>
                  <w:snapToGrid w:val="0"/>
                  <w:color w:val="000000"/>
                  <w:kern w:val="0"/>
                  <w:sz w:val="20"/>
                  <w:szCs w:val="20"/>
                  <w:u w:val="none"/>
                  <w:lang w:val="en-US" w:eastAsia="zh-CN" w:bidi="ar"/>
                </w:rPr>
                <w:br w:type="textWrapping"/>
              </w:r>
            </w:ins>
            <w:ins w:id="7960" w:author="Mrs Li Zhang" w:date="2025-10-17T18:00:04Z">
              <w:r>
                <w:rPr>
                  <w:rFonts w:hint="eastAsia" w:ascii="黑体" w:hAnsi="宋体" w:eastAsia="黑体" w:cs="黑体"/>
                  <w:i w:val="0"/>
                  <w:iCs w:val="0"/>
                  <w:snapToGrid w:val="0"/>
                  <w:color w:val="000000"/>
                  <w:kern w:val="0"/>
                  <w:sz w:val="20"/>
                  <w:szCs w:val="20"/>
                  <w:u w:val="none"/>
                  <w:lang w:val="en-US" w:eastAsia="zh-CN" w:bidi="ar"/>
                </w:rPr>
                <w:br w:type="textWrapping"/>
              </w:r>
            </w:ins>
            <w:ins w:id="7961" w:author="Mrs Li Zhang" w:date="2025-10-17T18:00:04Z">
              <w:r>
                <w:rPr>
                  <w:rFonts w:hint="eastAsia" w:ascii="黑体" w:hAnsi="宋体" w:eastAsia="黑体" w:cs="黑体"/>
                  <w:i w:val="0"/>
                  <w:iCs w:val="0"/>
                  <w:snapToGrid w:val="0"/>
                  <w:color w:val="000000"/>
                  <w:kern w:val="0"/>
                  <w:sz w:val="20"/>
                  <w:szCs w:val="20"/>
                  <w:u w:val="none"/>
                  <w:lang w:val="en-US" w:eastAsia="zh-CN" w:bidi="ar"/>
                </w:rPr>
                <w:t xml:space="preserve">  于</w:t>
              </w:r>
            </w:ins>
            <w:ins w:id="7962" w:author="Mrs Li Zhang" w:date="2025-10-17T18:00:04Z">
              <w:r>
                <w:rPr>
                  <w:rFonts w:hint="eastAsia" w:ascii="黑体" w:hAnsi="宋体" w:eastAsia="黑体" w:cs="黑体"/>
                  <w:i w:val="0"/>
                  <w:iCs w:val="0"/>
                  <w:snapToGrid w:val="0"/>
                  <w:color w:val="000000"/>
                  <w:kern w:val="0"/>
                  <w:sz w:val="20"/>
                  <w:szCs w:val="20"/>
                  <w:u w:val="single"/>
                  <w:lang w:val="en-US" w:eastAsia="zh-CN" w:bidi="ar"/>
                </w:rPr>
                <w:t xml:space="preserve">          </w:t>
              </w:r>
            </w:ins>
            <w:ins w:id="7963" w:author="Mrs Li Zhang" w:date="2025-10-17T18:00:05Z">
              <w:r>
                <w:rPr>
                  <w:rFonts w:hint="eastAsia" w:ascii="黑体" w:hAnsi="宋体" w:eastAsia="黑体" w:cs="黑体"/>
                  <w:i w:val="0"/>
                  <w:iCs w:val="0"/>
                  <w:snapToGrid w:val="0"/>
                  <w:color w:val="000000"/>
                  <w:kern w:val="0"/>
                  <w:sz w:val="20"/>
                  <w:szCs w:val="20"/>
                  <w:u w:val="none"/>
                  <w:lang w:val="en-US" w:eastAsia="zh-CN" w:bidi="ar"/>
                </w:rPr>
                <w:t>年</w:t>
              </w:r>
            </w:ins>
            <w:ins w:id="7964"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w:t>
              </w:r>
            </w:ins>
            <w:ins w:id="7965" w:author="Mrs Li Zhang" w:date="2025-10-17T18:00:05Z">
              <w:r>
                <w:rPr>
                  <w:rFonts w:hint="eastAsia" w:ascii="黑体" w:hAnsi="宋体" w:eastAsia="黑体" w:cs="黑体"/>
                  <w:i w:val="0"/>
                  <w:iCs w:val="0"/>
                  <w:snapToGrid w:val="0"/>
                  <w:color w:val="000000"/>
                  <w:kern w:val="0"/>
                  <w:sz w:val="20"/>
                  <w:szCs w:val="20"/>
                  <w:u w:val="none"/>
                  <w:lang w:val="en-US" w:eastAsia="zh-CN" w:bidi="ar"/>
                </w:rPr>
                <w:t>月</w:t>
              </w:r>
            </w:ins>
            <w:ins w:id="7966"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w:t>
              </w:r>
            </w:ins>
            <w:ins w:id="7967"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日交还场地。              </w:t>
              </w:r>
            </w:ins>
            <w:ins w:id="7968"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7969"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7970"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7971"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补充事项：</w:t>
              </w:r>
            </w:ins>
            <w:ins w:id="7972"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w:t>
              </w:r>
            </w:ins>
            <w:ins w:id="7973"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7974"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7975"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7976"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签名：（盖章）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78" w:author="Mrs Li Zhang" w:date="2025-10-17T18:06: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955" w:hRule="atLeast"/>
          <w:ins w:id="7977" w:author="Mrs Li Zhang" w:date="2025-10-17T18:00:05Z"/>
          <w:trPrChange w:id="7978" w:author="Mrs Li Zhang" w:date="2025-10-17T18:06:56Z">
            <w:trPr>
              <w:gridAfter w:val="1"/>
              <w:wAfter w:w="844" w:type="dxa"/>
              <w:trHeight w:val="2280" w:hRule="atLeast"/>
            </w:trPr>
          </w:trPrChange>
        </w:trPr>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79" w:author="Mrs Li Zhang" w:date="2025-10-17T18:06:56Z">
              <w:tcPr>
                <w:tcW w:w="177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80" w:author="Mrs Li Zhang" w:date="2025-10-17T18:00:05Z"/>
                <w:rFonts w:hint="eastAsia" w:ascii="黑体" w:hAnsi="宋体" w:eastAsia="黑体" w:cs="黑体"/>
                <w:i w:val="0"/>
                <w:iCs w:val="0"/>
                <w:color w:val="000000"/>
                <w:sz w:val="20"/>
                <w:szCs w:val="20"/>
                <w:u w:val="none"/>
              </w:rPr>
            </w:pPr>
            <w:ins w:id="7981" w:author="Mrs Li Zhang" w:date="2025-10-17T18:00:05Z">
              <w:r>
                <w:rPr>
                  <w:rFonts w:hint="eastAsia" w:ascii="黑体" w:hAnsi="宋体" w:eastAsia="黑体" w:cs="黑体"/>
                  <w:i w:val="0"/>
                  <w:iCs w:val="0"/>
                  <w:snapToGrid w:val="0"/>
                  <w:color w:val="000000"/>
                  <w:kern w:val="0"/>
                  <w:sz w:val="20"/>
                  <w:szCs w:val="20"/>
                  <w:u w:val="none"/>
                  <w:lang w:val="en-US" w:eastAsia="zh-CN" w:bidi="ar"/>
                </w:rPr>
                <w:t>服务区经理                       （签字）</w:t>
              </w:r>
            </w:ins>
          </w:p>
        </w:tc>
        <w:tc>
          <w:tcPr>
            <w:tcW w:w="7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7982" w:author="Mrs Li Zhang" w:date="2025-10-17T18:06:56Z">
              <w:tcPr>
                <w:tcW w:w="9533"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83" w:author="Mrs Li Zhang" w:date="2025-10-17T18:00:05Z"/>
                <w:rFonts w:hint="eastAsia" w:ascii="黑体" w:hAnsi="宋体" w:eastAsia="黑体" w:cs="黑体"/>
                <w:i w:val="0"/>
                <w:iCs w:val="0"/>
                <w:color w:val="000000"/>
                <w:sz w:val="20"/>
                <w:szCs w:val="20"/>
                <w:u w:val="single"/>
              </w:rPr>
            </w:pPr>
            <w:ins w:id="7984"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公司于          年        月         日在             服务区停止                     项目经营活动。于          年        月         日交还场地。              </w:t>
              </w:r>
            </w:ins>
            <w:ins w:id="7985" w:author="Mrs Li Zhang" w:date="2025-10-17T18:00:05Z">
              <w:r>
                <w:rPr>
                  <w:rFonts w:hint="eastAsia" w:ascii="黑体" w:hAnsi="宋体" w:eastAsia="黑体" w:cs="黑体"/>
                  <w:i w:val="0"/>
                  <w:iCs w:val="0"/>
                  <w:snapToGrid w:val="0"/>
                  <w:color w:val="000000"/>
                  <w:kern w:val="0"/>
                  <w:sz w:val="20"/>
                  <w:szCs w:val="20"/>
                  <w:u w:val="single"/>
                  <w:lang w:val="en-US" w:eastAsia="zh-CN" w:bidi="ar"/>
                </w:rPr>
                <w:br w:type="textWrapping"/>
              </w:r>
            </w:ins>
            <w:ins w:id="7986"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补充事项：                                                                                 </w:t>
              </w:r>
            </w:ins>
            <w:ins w:id="7987" w:author="Mrs Li Zhang" w:date="2025-10-17T18:00:05Z">
              <w:r>
                <w:rPr>
                  <w:rFonts w:hint="eastAsia" w:ascii="黑体" w:hAnsi="宋体" w:eastAsia="黑体" w:cs="黑体"/>
                  <w:i w:val="0"/>
                  <w:iCs w:val="0"/>
                  <w:snapToGrid w:val="0"/>
                  <w:color w:val="000000"/>
                  <w:kern w:val="0"/>
                  <w:sz w:val="20"/>
                  <w:szCs w:val="20"/>
                  <w:u w:val="single"/>
                  <w:lang w:val="en-US" w:eastAsia="zh-CN" w:bidi="ar"/>
                </w:rPr>
                <w:br w:type="textWrapping"/>
              </w:r>
            </w:ins>
            <w:ins w:id="7988" w:author="Mrs Li Zhang" w:date="2025-10-17T18:00:05Z">
              <w:r>
                <w:rPr>
                  <w:rFonts w:hint="eastAsia" w:ascii="黑体" w:hAnsi="宋体" w:eastAsia="黑体" w:cs="黑体"/>
                  <w:i w:val="0"/>
                  <w:iCs w:val="0"/>
                  <w:snapToGrid w:val="0"/>
                  <w:color w:val="000000"/>
                  <w:kern w:val="0"/>
                  <w:sz w:val="20"/>
                  <w:szCs w:val="20"/>
                  <w:u w:val="none"/>
                  <w:lang w:val="en-US" w:eastAsia="zh-CN" w:bidi="ar"/>
                  <w:rPrChange w:id="7989" w:author="Mrs Li Zhang" w:date="2025-10-17T18:06:46Z">
                    <w:rPr>
                      <w:rFonts w:hint="eastAsia" w:ascii="黑体" w:hAnsi="宋体" w:eastAsia="黑体" w:cs="黑体"/>
                      <w:i w:val="0"/>
                      <w:iCs w:val="0"/>
                      <w:snapToGrid w:val="0"/>
                      <w:color w:val="000000"/>
                      <w:kern w:val="0"/>
                      <w:sz w:val="20"/>
                      <w:szCs w:val="20"/>
                      <w:u w:val="single"/>
                      <w:lang w:val="en-US" w:eastAsia="zh-CN" w:bidi="ar"/>
                    </w:rPr>
                  </w:rPrChange>
                </w:rPr>
                <w:br w:type="textWrapping"/>
              </w:r>
            </w:ins>
            <w:ins w:id="7990" w:author="Mrs Li Zhang" w:date="2025-10-17T18:00:05Z">
              <w:r>
                <w:rPr>
                  <w:rFonts w:hint="eastAsia" w:ascii="黑体" w:hAnsi="宋体" w:eastAsia="黑体" w:cs="黑体"/>
                  <w:i w:val="0"/>
                  <w:iCs w:val="0"/>
                  <w:snapToGrid w:val="0"/>
                  <w:color w:val="000000"/>
                  <w:kern w:val="0"/>
                  <w:sz w:val="20"/>
                  <w:szCs w:val="20"/>
                  <w:u w:val="none"/>
                  <w:lang w:val="en-US" w:eastAsia="zh-CN" w:bidi="ar"/>
                  <w:rPrChange w:id="7991" w:author="Mrs Li Zhang" w:date="2025-10-17T18:06:46Z">
                    <w:rPr>
                      <w:rFonts w:hint="eastAsia" w:ascii="黑体" w:hAnsi="宋体" w:eastAsia="黑体" w:cs="黑体"/>
                      <w:i w:val="0"/>
                      <w:iCs w:val="0"/>
                      <w:snapToGrid w:val="0"/>
                      <w:color w:val="000000"/>
                      <w:kern w:val="0"/>
                      <w:sz w:val="20"/>
                      <w:szCs w:val="20"/>
                      <w:u w:val="single"/>
                      <w:lang w:val="en-US" w:eastAsia="zh-CN" w:bidi="ar"/>
                    </w:rPr>
                  </w:rPrChange>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93"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2238" w:hRule="atLeast"/>
          <w:ins w:id="7992" w:author="Mrs Li Zhang" w:date="2025-10-17T18:00:05Z"/>
          <w:trPrChange w:id="7993" w:author="Mrs Li Zhang" w:date="2025-10-17T18:00:08Z">
            <w:trPr>
              <w:gridAfter w:val="1"/>
              <w:wAfter w:w="844" w:type="dxa"/>
              <w:trHeight w:val="2040" w:hRule="atLeast"/>
            </w:trPr>
          </w:trPrChange>
        </w:trPr>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94" w:author="Mrs Li Zhang" w:date="2025-10-17T18:00:08Z">
              <w:tcPr>
                <w:tcW w:w="177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995" w:author="Mrs Li Zhang" w:date="2025-10-17T18:00:05Z"/>
                <w:rFonts w:hint="eastAsia" w:ascii="黑体" w:hAnsi="宋体" w:eastAsia="黑体" w:cs="黑体"/>
                <w:i w:val="0"/>
                <w:iCs w:val="0"/>
                <w:color w:val="000000"/>
                <w:sz w:val="20"/>
                <w:szCs w:val="20"/>
                <w:u w:val="none"/>
              </w:rPr>
            </w:pPr>
            <w:ins w:id="7996" w:author="Mrs Li Zhang" w:date="2025-10-17T18:00:05Z">
              <w:r>
                <w:rPr>
                  <w:rFonts w:hint="eastAsia" w:ascii="黑体" w:hAnsi="宋体" w:eastAsia="黑体" w:cs="黑体"/>
                  <w:i w:val="0"/>
                  <w:iCs w:val="0"/>
                  <w:snapToGrid w:val="0"/>
                  <w:color w:val="000000"/>
                  <w:kern w:val="0"/>
                  <w:sz w:val="20"/>
                  <w:szCs w:val="20"/>
                  <w:u w:val="none"/>
                  <w:lang w:val="en-US" w:eastAsia="zh-CN" w:bidi="ar"/>
                </w:rPr>
                <w:t>区域中心非油岗                 （签字）</w:t>
              </w:r>
            </w:ins>
          </w:p>
        </w:tc>
        <w:tc>
          <w:tcPr>
            <w:tcW w:w="7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7997" w:author="Mrs Li Zhang" w:date="2025-10-17T18:00:08Z">
              <w:tcPr>
                <w:tcW w:w="9533"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98" w:author="Mrs Li Zhang" w:date="2025-10-17T18:00:05Z"/>
                <w:rFonts w:hint="eastAsia" w:ascii="黑体" w:hAnsi="宋体" w:eastAsia="黑体" w:cs="黑体"/>
                <w:i w:val="0"/>
                <w:iCs w:val="0"/>
                <w:color w:val="000000"/>
                <w:sz w:val="20"/>
                <w:szCs w:val="20"/>
                <w:u w:val="none"/>
              </w:rPr>
            </w:pPr>
            <w:ins w:id="7999"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w:t>
              </w:r>
            </w:ins>
            <w:ins w:id="8000"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01"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w:t>
              </w:r>
            </w:ins>
            <w:ins w:id="8002"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03"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是否同意服务区经理意见：   是□            否□</w:t>
              </w:r>
            </w:ins>
            <w:ins w:id="8004"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05"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06"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补充意见：</w:t>
              </w:r>
            </w:ins>
            <w:ins w:id="8007"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w:t>
              </w:r>
            </w:ins>
            <w:ins w:id="8008"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w:t>
              </w:r>
            </w:ins>
            <w:ins w:id="8009"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10"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12" w:author="Mrs Li Zhang" w:date="2025-10-17T18:07: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685" w:hRule="atLeast"/>
          <w:ins w:id="8011" w:author="Mrs Li Zhang" w:date="2025-10-17T18:00:05Z"/>
          <w:trPrChange w:id="8012" w:author="Mrs Li Zhang" w:date="2025-10-17T18:07:10Z">
            <w:trPr>
              <w:gridAfter w:val="1"/>
              <w:wAfter w:w="844" w:type="dxa"/>
              <w:trHeight w:val="2940" w:hRule="atLeast"/>
            </w:trPr>
          </w:trPrChange>
        </w:trPr>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013" w:author="Mrs Li Zhang" w:date="2025-10-17T18:07:10Z">
              <w:tcPr>
                <w:tcW w:w="177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014" w:author="Mrs Li Zhang" w:date="2025-10-17T18:00:05Z"/>
                <w:rFonts w:hint="eastAsia" w:ascii="黑体" w:hAnsi="宋体" w:eastAsia="黑体" w:cs="黑体"/>
                <w:i w:val="0"/>
                <w:iCs w:val="0"/>
                <w:color w:val="000000"/>
                <w:sz w:val="20"/>
                <w:szCs w:val="20"/>
                <w:u w:val="none"/>
              </w:rPr>
            </w:pPr>
            <w:ins w:id="8015" w:author="Mrs Li Zhang" w:date="2025-10-17T18:00:05Z">
              <w:r>
                <w:rPr>
                  <w:rFonts w:hint="eastAsia" w:ascii="黑体" w:hAnsi="宋体" w:eastAsia="黑体" w:cs="黑体"/>
                  <w:i w:val="0"/>
                  <w:iCs w:val="0"/>
                  <w:snapToGrid w:val="0"/>
                  <w:color w:val="000000"/>
                  <w:kern w:val="0"/>
                  <w:sz w:val="20"/>
                  <w:szCs w:val="20"/>
                  <w:u w:val="none"/>
                  <w:lang w:val="en-US" w:eastAsia="zh-CN" w:bidi="ar"/>
                </w:rPr>
                <w:t>区域中心负责人                      （签字）</w:t>
              </w:r>
            </w:ins>
          </w:p>
        </w:tc>
        <w:tc>
          <w:tcPr>
            <w:tcW w:w="733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Change w:id="8016" w:author="Mrs Li Zhang" w:date="2025-10-17T18:07:10Z">
              <w:tcPr>
                <w:tcW w:w="9533" w:type="dxa"/>
                <w:gridSpan w:val="3"/>
                <w:tcBorders>
                  <w:top w:val="single" w:color="000000" w:sz="4" w:space="0"/>
                  <w:left w:val="single" w:color="000000" w:sz="4" w:space="0"/>
                  <w:bottom w:val="single" w:color="000000" w:sz="4" w:space="0"/>
                  <w:right w:val="single" w:color="000000" w:sz="4" w:space="0"/>
                </w:tcBorders>
                <w:vAlign w:val="top"/>
              </w:tcPr>
            </w:tcPrChange>
          </w:tcPr>
          <w:p>
            <w:pPr>
              <w:keepNext w:val="0"/>
              <w:keepLines w:val="0"/>
              <w:widowControl/>
              <w:suppressLineNumbers w:val="0"/>
              <w:jc w:val="left"/>
              <w:textAlignment w:val="top"/>
              <w:rPr>
                <w:ins w:id="8017" w:author="Mrs Li Zhang" w:date="2025-10-17T18:00:05Z"/>
                <w:rFonts w:hint="eastAsia" w:ascii="黑体" w:hAnsi="宋体" w:eastAsia="黑体" w:cs="黑体"/>
                <w:i w:val="0"/>
                <w:iCs w:val="0"/>
                <w:color w:val="000000"/>
                <w:sz w:val="20"/>
                <w:szCs w:val="20"/>
                <w:u w:val="none"/>
              </w:rPr>
            </w:pPr>
            <w:ins w:id="8018"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19"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是否同意服务区经理及区域中心非油岗意见：   是□            否□</w:t>
              </w:r>
            </w:ins>
            <w:ins w:id="8020"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21"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22"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补充意见：</w:t>
              </w:r>
            </w:ins>
            <w:ins w:id="8023"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w:t>
              </w:r>
            </w:ins>
            <w:ins w:id="8024"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w:t>
              </w:r>
            </w:ins>
            <w:ins w:id="8025"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26"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w:t>
              </w:r>
            </w:ins>
            <w:ins w:id="8027"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28"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签名：            日期：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30" w:author="Mrs Li Zhang" w:date="2025-10-17T18:07: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2322" w:hRule="atLeast"/>
          <w:ins w:id="8029" w:author="Mrs Li Zhang" w:date="2025-10-17T18:00:05Z"/>
          <w:trPrChange w:id="8030" w:author="Mrs Li Zhang" w:date="2025-10-17T18:07:38Z">
            <w:trPr>
              <w:gridAfter w:val="1"/>
              <w:wAfter w:w="844" w:type="dxa"/>
              <w:trHeight w:val="2520" w:hRule="atLeast"/>
            </w:trPr>
          </w:trPrChange>
        </w:trPr>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031" w:author="Mrs Li Zhang" w:date="2025-10-17T18:07:38Z">
              <w:tcPr>
                <w:tcW w:w="177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032" w:author="Mrs Li Zhang" w:date="2025-10-17T18:00:05Z"/>
                <w:rFonts w:hint="eastAsia" w:ascii="黑体" w:hAnsi="宋体" w:eastAsia="黑体" w:cs="黑体"/>
                <w:i w:val="0"/>
                <w:iCs w:val="0"/>
                <w:color w:val="000000"/>
                <w:sz w:val="20"/>
                <w:szCs w:val="20"/>
                <w:u w:val="none"/>
              </w:rPr>
            </w:pPr>
            <w:ins w:id="8033" w:author="Mrs Li Zhang" w:date="2025-10-17T18:00:05Z">
              <w:r>
                <w:rPr>
                  <w:rFonts w:hint="eastAsia" w:ascii="黑体" w:hAnsi="宋体" w:eastAsia="黑体" w:cs="黑体"/>
                  <w:i w:val="0"/>
                  <w:iCs w:val="0"/>
                  <w:snapToGrid w:val="0"/>
                  <w:color w:val="000000"/>
                  <w:kern w:val="0"/>
                  <w:sz w:val="20"/>
                  <w:szCs w:val="20"/>
                  <w:u w:val="none"/>
                  <w:lang w:val="en-US" w:eastAsia="zh-CN" w:bidi="ar"/>
                </w:rPr>
                <w:t>U驿事业部</w:t>
              </w:r>
            </w:ins>
            <w:ins w:id="8034"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35" w:author="Mrs Li Zhang" w:date="2025-10-17T18:00:05Z">
              <w:r>
                <w:rPr>
                  <w:rFonts w:hint="eastAsia" w:ascii="黑体" w:hAnsi="宋体" w:eastAsia="黑体" w:cs="黑体"/>
                  <w:i w:val="0"/>
                  <w:iCs w:val="0"/>
                  <w:snapToGrid w:val="0"/>
                  <w:color w:val="000000"/>
                  <w:kern w:val="0"/>
                  <w:sz w:val="20"/>
                  <w:szCs w:val="20"/>
                  <w:u w:val="none"/>
                  <w:lang w:val="en-US" w:eastAsia="zh-CN" w:bidi="ar"/>
                </w:rPr>
                <w:t>审核</w:t>
              </w:r>
            </w:ins>
          </w:p>
        </w:tc>
        <w:tc>
          <w:tcPr>
            <w:tcW w:w="7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036" w:author="Mrs Li Zhang" w:date="2025-10-17T18:07:38Z">
              <w:tcPr>
                <w:tcW w:w="9533"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37" w:author="Mrs Li Zhang" w:date="2025-10-17T18:00:05Z"/>
                <w:rFonts w:hint="eastAsia" w:ascii="黑体" w:hAnsi="宋体" w:eastAsia="黑体" w:cs="黑体"/>
                <w:i w:val="0"/>
                <w:iCs w:val="0"/>
                <w:color w:val="000000"/>
                <w:sz w:val="20"/>
                <w:szCs w:val="20"/>
                <w:u w:val="none"/>
              </w:rPr>
            </w:pPr>
            <w:ins w:id="8038" w:author="Mrs Li Zhang" w:date="2025-10-17T18:00:05Z">
              <w:r>
                <w:rPr>
                  <w:rFonts w:hint="eastAsia" w:ascii="黑体" w:hAnsi="宋体" w:eastAsia="黑体" w:cs="黑体"/>
                  <w:i w:val="0"/>
                  <w:iCs w:val="0"/>
                  <w:snapToGrid w:val="0"/>
                  <w:color w:val="000000"/>
                  <w:kern w:val="0"/>
                  <w:sz w:val="20"/>
                  <w:szCs w:val="20"/>
                  <w:u w:val="none"/>
                  <w:lang w:val="en-US" w:eastAsia="zh-CN" w:bidi="ar"/>
                </w:rPr>
                <w:t>是否同意区域意见：   是□            否□</w:t>
              </w:r>
            </w:ins>
            <w:ins w:id="8039"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40"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41" w:author="Mrs Li Zhang" w:date="2025-10-17T18:00:05Z">
              <w:r>
                <w:rPr>
                  <w:rFonts w:hint="eastAsia" w:ascii="黑体" w:hAnsi="宋体" w:eastAsia="黑体" w:cs="黑体"/>
                  <w:i w:val="0"/>
                  <w:iCs w:val="0"/>
                  <w:snapToGrid w:val="0"/>
                  <w:color w:val="000000"/>
                  <w:kern w:val="0"/>
                  <w:sz w:val="20"/>
                  <w:szCs w:val="20"/>
                  <w:u w:val="none"/>
                  <w:lang w:val="en-US" w:eastAsia="zh-CN" w:bidi="ar"/>
                </w:rPr>
                <w:t>补充意见：</w:t>
              </w:r>
            </w:ins>
            <w:ins w:id="8042"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w:t>
              </w:r>
            </w:ins>
            <w:ins w:id="8043" w:author="Mrs Li Zhang" w:date="2025-10-17T18:00:05Z">
              <w:r>
                <w:rPr>
                  <w:rFonts w:hint="eastAsia" w:ascii="黑体" w:hAnsi="宋体" w:eastAsia="黑体" w:cs="黑体"/>
                  <w:i w:val="0"/>
                  <w:iCs w:val="0"/>
                  <w:snapToGrid w:val="0"/>
                  <w:color w:val="000000"/>
                  <w:kern w:val="0"/>
                  <w:sz w:val="20"/>
                  <w:szCs w:val="20"/>
                  <w:u w:val="single"/>
                  <w:lang w:val="en-US" w:eastAsia="zh-CN" w:bidi="ar"/>
                </w:rPr>
                <w:br w:type="textWrapping"/>
              </w:r>
            </w:ins>
            <w:ins w:id="8044" w:author="Mrs Li Zhang" w:date="2025-10-17T18:00:05Z">
              <w:r>
                <w:rPr>
                  <w:rFonts w:hint="eastAsia" w:ascii="黑体" w:hAnsi="宋体" w:eastAsia="黑体" w:cs="黑体"/>
                  <w:i w:val="0"/>
                  <w:iCs w:val="0"/>
                  <w:snapToGrid w:val="0"/>
                  <w:color w:val="000000"/>
                  <w:kern w:val="0"/>
                  <w:sz w:val="20"/>
                  <w:szCs w:val="20"/>
                  <w:u w:val="single"/>
                  <w:lang w:val="en-US" w:eastAsia="zh-CN" w:bidi="ar"/>
                </w:rPr>
                <w:br w:type="textWrapping"/>
              </w:r>
            </w:ins>
            <w:ins w:id="8045" w:author="Mrs Li Zhang" w:date="2025-10-17T18:00:05Z">
              <w:r>
                <w:rPr>
                  <w:rFonts w:hint="eastAsia" w:ascii="黑体" w:hAnsi="宋体" w:eastAsia="黑体" w:cs="黑体"/>
                  <w:i w:val="0"/>
                  <w:iCs w:val="0"/>
                  <w:snapToGrid w:val="0"/>
                  <w:color w:val="000000"/>
                  <w:kern w:val="0"/>
                  <w:sz w:val="20"/>
                  <w:szCs w:val="20"/>
                  <w:u w:val="single"/>
                  <w:lang w:val="en-US" w:eastAsia="zh-CN" w:bidi="ar"/>
                </w:rPr>
                <w:t xml:space="preserve">                                                                                       </w:t>
              </w:r>
            </w:ins>
            <w:ins w:id="8046"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w:t>
              </w:r>
            </w:ins>
            <w:ins w:id="8047"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48"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49"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区域对应责任人签字：      年   月   日  招商条线负责人：   年   月   日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51" w:author="Mrs Li Zhang" w:date="2025-10-17T18:07: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289" w:hRule="atLeast"/>
          <w:ins w:id="8050" w:author="Mrs Li Zhang" w:date="2025-10-17T18:00:05Z"/>
          <w:trPrChange w:id="8051" w:author="Mrs Li Zhang" w:date="2025-10-17T18:07:18Z">
            <w:trPr>
              <w:gridAfter w:val="1"/>
              <w:wAfter w:w="844" w:type="dxa"/>
              <w:trHeight w:val="2000" w:hRule="atLeast"/>
            </w:trPr>
          </w:trPrChange>
        </w:trPr>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052" w:author="Mrs Li Zhang" w:date="2025-10-17T18:07:18Z">
              <w:tcPr>
                <w:tcW w:w="177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053" w:author="Mrs Li Zhang" w:date="2025-10-17T18:00:05Z"/>
                <w:rFonts w:hint="eastAsia" w:ascii="黑体" w:hAnsi="宋体" w:eastAsia="黑体" w:cs="黑体"/>
                <w:i w:val="0"/>
                <w:iCs w:val="0"/>
                <w:color w:val="000000"/>
                <w:sz w:val="20"/>
                <w:szCs w:val="20"/>
                <w:u w:val="none"/>
              </w:rPr>
            </w:pPr>
            <w:ins w:id="8054" w:author="Mrs Li Zhang" w:date="2025-10-17T18:00:05Z">
              <w:r>
                <w:rPr>
                  <w:rFonts w:hint="eastAsia" w:ascii="黑体" w:hAnsi="宋体" w:eastAsia="黑体" w:cs="黑体"/>
                  <w:i w:val="0"/>
                  <w:iCs w:val="0"/>
                  <w:snapToGrid w:val="0"/>
                  <w:color w:val="000000"/>
                  <w:kern w:val="0"/>
                  <w:sz w:val="20"/>
                  <w:szCs w:val="20"/>
                  <w:u w:val="none"/>
                  <w:lang w:val="en-US" w:eastAsia="zh-CN" w:bidi="ar"/>
                </w:rPr>
                <w:t>分管领导审批</w:t>
              </w:r>
            </w:ins>
            <w:ins w:id="8055"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56" w:author="Mrs Li Zhang" w:date="2025-10-17T18:00:05Z">
              <w:r>
                <w:rPr>
                  <w:rFonts w:hint="eastAsia" w:ascii="黑体" w:hAnsi="宋体" w:eastAsia="黑体" w:cs="黑体"/>
                  <w:i w:val="0"/>
                  <w:iCs w:val="0"/>
                  <w:snapToGrid w:val="0"/>
                  <w:color w:val="000000"/>
                  <w:kern w:val="0"/>
                  <w:sz w:val="20"/>
                  <w:szCs w:val="20"/>
                  <w:u w:val="none"/>
                  <w:lang w:val="en-US" w:eastAsia="zh-CN" w:bidi="ar"/>
                </w:rPr>
                <w:t>（U驿）</w:t>
              </w:r>
            </w:ins>
          </w:p>
        </w:tc>
        <w:tc>
          <w:tcPr>
            <w:tcW w:w="7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057" w:author="Mrs Li Zhang" w:date="2025-10-17T18:07:18Z">
              <w:tcPr>
                <w:tcW w:w="9533"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58" w:author="Mrs Li Zhang" w:date="2025-10-17T18:00:05Z"/>
                <w:rFonts w:hint="eastAsia" w:ascii="黑体" w:hAnsi="宋体" w:eastAsia="黑体" w:cs="黑体"/>
                <w:i w:val="0"/>
                <w:iCs w:val="0"/>
                <w:color w:val="000000"/>
                <w:sz w:val="20"/>
                <w:szCs w:val="20"/>
                <w:u w:val="none"/>
              </w:rPr>
            </w:pPr>
            <w:ins w:id="8059" w:author="Mrs Li Zhang" w:date="2025-10-17T18:00:05Z">
              <w:r>
                <w:rPr>
                  <w:rFonts w:hint="eastAsia" w:ascii="黑体" w:hAnsi="宋体" w:eastAsia="黑体" w:cs="黑体"/>
                  <w:i w:val="0"/>
                  <w:iCs w:val="0"/>
                  <w:snapToGrid w:val="0"/>
                  <w:color w:val="000000"/>
                  <w:kern w:val="0"/>
                  <w:sz w:val="20"/>
                  <w:szCs w:val="20"/>
                  <w:u w:val="none"/>
                  <w:lang w:val="en-US" w:eastAsia="zh-CN" w:bidi="ar"/>
                </w:rPr>
                <w:t>审批意见：</w:t>
              </w:r>
            </w:ins>
            <w:ins w:id="8060"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61"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62" w:author="Mrs Li Zhang" w:date="2025-10-17T18:00:05Z">
              <w:r>
                <w:rPr>
                  <w:rFonts w:hint="eastAsia" w:ascii="黑体" w:hAnsi="宋体" w:eastAsia="黑体" w:cs="黑体"/>
                  <w:i w:val="0"/>
                  <w:iCs w:val="0"/>
                  <w:snapToGrid w:val="0"/>
                  <w:color w:val="000000"/>
                  <w:kern w:val="0"/>
                  <w:sz w:val="20"/>
                  <w:szCs w:val="20"/>
                  <w:u w:val="none"/>
                  <w:lang w:val="en-US" w:eastAsia="zh-CN" w:bidi="ar"/>
                </w:rPr>
                <w:br w:type="textWrapping"/>
              </w:r>
            </w:ins>
            <w:ins w:id="8063" w:author="Mrs Li Zhang" w:date="2025-10-17T18:00:05Z">
              <w:r>
                <w:rPr>
                  <w:rFonts w:hint="eastAsia" w:ascii="黑体" w:hAnsi="宋体" w:eastAsia="黑体" w:cs="黑体"/>
                  <w:i w:val="0"/>
                  <w:iCs w:val="0"/>
                  <w:snapToGrid w:val="0"/>
                  <w:color w:val="000000"/>
                  <w:kern w:val="0"/>
                  <w:sz w:val="20"/>
                  <w:szCs w:val="20"/>
                  <w:u w:val="none"/>
                  <w:lang w:val="en-US" w:eastAsia="zh-CN" w:bidi="ar"/>
                </w:rPr>
                <w:t xml:space="preserve">    签名：                        年   月   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65" w:author="Mrs Li Zhang" w:date="2025-10-17T18:07: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897" w:hRule="atLeast"/>
          <w:ins w:id="8064" w:author="Mrs Li Zhang" w:date="2025-10-17T18:00:05Z"/>
          <w:trPrChange w:id="8065" w:author="Mrs Li Zhang" w:date="2025-10-17T18:07:41Z">
            <w:trPr>
              <w:gridAfter w:val="1"/>
              <w:wAfter w:w="844" w:type="dxa"/>
              <w:trHeight w:val="1540" w:hRule="atLeast"/>
            </w:trPr>
          </w:trPrChange>
        </w:trPr>
        <w:tc>
          <w:tcPr>
            <w:tcW w:w="1362" w:type="dxa"/>
            <w:gridSpan w:val="2"/>
            <w:tcBorders>
              <w:top w:val="nil"/>
              <w:left w:val="single" w:color="000000" w:sz="4" w:space="0"/>
              <w:bottom w:val="single" w:color="000000" w:sz="4" w:space="0"/>
              <w:right w:val="single" w:color="000000" w:sz="4" w:space="0"/>
            </w:tcBorders>
            <w:shd w:val="clear" w:color="auto" w:fill="auto"/>
            <w:vAlign w:val="center"/>
            <w:tcPrChange w:id="8066" w:author="Mrs Li Zhang" w:date="2025-10-17T18:07:41Z">
              <w:tcPr>
                <w:tcW w:w="1770" w:type="dxa"/>
                <w:gridSpan w:val="2"/>
                <w:tcBorders>
                  <w:top w:val="nil"/>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8067" w:author="Mrs Li Zhang" w:date="2025-10-17T18:00:05Z"/>
                <w:rFonts w:hint="eastAsia" w:ascii="黑体" w:hAnsi="宋体" w:eastAsia="黑体" w:cs="黑体"/>
                <w:i w:val="0"/>
                <w:iCs w:val="0"/>
                <w:color w:val="000000"/>
                <w:sz w:val="20"/>
                <w:szCs w:val="20"/>
                <w:u w:val="none"/>
              </w:rPr>
            </w:pPr>
            <w:ins w:id="8068" w:author="Mrs Li Zhang" w:date="2025-10-17T18:00:05Z">
              <w:r>
                <w:rPr>
                  <w:rFonts w:hint="eastAsia" w:ascii="黑体" w:hAnsi="宋体" w:eastAsia="黑体" w:cs="黑体"/>
                  <w:i w:val="0"/>
                  <w:iCs w:val="0"/>
                  <w:snapToGrid w:val="0"/>
                  <w:color w:val="000000"/>
                  <w:kern w:val="0"/>
                  <w:sz w:val="20"/>
                  <w:szCs w:val="20"/>
                  <w:u w:val="none"/>
                  <w:lang w:val="en-US" w:eastAsia="zh-CN" w:bidi="ar"/>
                </w:rPr>
                <w:t>其他说明事项</w:t>
              </w:r>
            </w:ins>
          </w:p>
        </w:tc>
        <w:tc>
          <w:tcPr>
            <w:tcW w:w="7338" w:type="dxa"/>
            <w:gridSpan w:val="4"/>
            <w:tcBorders>
              <w:top w:val="nil"/>
              <w:left w:val="single" w:color="000000" w:sz="4" w:space="0"/>
              <w:bottom w:val="single" w:color="000000" w:sz="4" w:space="0"/>
              <w:right w:val="single" w:color="000000" w:sz="4" w:space="0"/>
            </w:tcBorders>
            <w:shd w:val="clear" w:color="auto" w:fill="auto"/>
            <w:vAlign w:val="center"/>
            <w:tcPrChange w:id="8069" w:author="Mrs Li Zhang" w:date="2025-10-17T18:07:41Z">
              <w:tcPr>
                <w:tcW w:w="9533" w:type="dxa"/>
                <w:gridSpan w:val="3"/>
                <w:tcBorders>
                  <w:top w:val="nil"/>
                  <w:left w:val="single" w:color="000000" w:sz="4" w:space="0"/>
                  <w:bottom w:val="single" w:color="000000" w:sz="4" w:space="0"/>
                  <w:right w:val="single" w:color="000000" w:sz="4" w:space="0"/>
                </w:tcBorders>
                <w:vAlign w:val="center"/>
              </w:tcPr>
            </w:tcPrChange>
          </w:tcPr>
          <w:p>
            <w:pPr>
              <w:jc w:val="center"/>
              <w:rPr>
                <w:ins w:id="8070" w:author="Mrs Li Zhang" w:date="2025-10-17T18:00:05Z"/>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72"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305" w:hRule="atLeast"/>
          <w:ins w:id="8071" w:author="Mrs Li Zhang" w:date="2025-10-17T18:00:05Z"/>
          <w:trPrChange w:id="8072" w:author="Mrs Li Zhang" w:date="2025-10-17T18:00:08Z">
            <w:trPr>
              <w:gridAfter w:val="1"/>
              <w:wAfter w:w="844" w:type="dxa"/>
              <w:trHeight w:val="270" w:hRule="atLeast"/>
            </w:trPr>
          </w:trPrChange>
        </w:trPr>
        <w:tc>
          <w:tcPr>
            <w:tcW w:w="8700" w:type="dxa"/>
            <w:gridSpan w:val="6"/>
            <w:tcBorders>
              <w:top w:val="nil"/>
              <w:left w:val="nil"/>
              <w:bottom w:val="nil"/>
              <w:right w:val="nil"/>
            </w:tcBorders>
            <w:shd w:val="clear" w:color="auto" w:fill="auto"/>
            <w:noWrap/>
            <w:vAlign w:val="center"/>
            <w:tcPrChange w:id="8073" w:author="Mrs Li Zhang" w:date="2025-10-17T18:00:08Z">
              <w:tcPr>
                <w:tcW w:w="0" w:type="auto"/>
                <w:gridSpan w:val="5"/>
                <w:tcBorders>
                  <w:top w:val="nil"/>
                  <w:left w:val="nil"/>
                  <w:bottom w:val="nil"/>
                  <w:right w:val="nil"/>
                </w:tcBorders>
                <w:noWrap/>
                <w:vAlign w:val="center"/>
              </w:tcPr>
            </w:tcPrChange>
          </w:tcPr>
          <w:p>
            <w:pPr>
              <w:keepNext w:val="0"/>
              <w:keepLines w:val="0"/>
              <w:widowControl/>
              <w:suppressLineNumbers w:val="0"/>
              <w:jc w:val="left"/>
              <w:textAlignment w:val="center"/>
              <w:rPr>
                <w:ins w:id="8074" w:author="Mrs Li Zhang" w:date="2025-10-17T18:00:05Z"/>
                <w:rFonts w:hint="eastAsia" w:ascii="黑体" w:hAnsi="宋体" w:eastAsia="黑体" w:cs="黑体"/>
                <w:i w:val="0"/>
                <w:iCs w:val="0"/>
                <w:color w:val="000000"/>
                <w:sz w:val="18"/>
                <w:szCs w:val="18"/>
                <w:u w:val="none"/>
              </w:rPr>
            </w:pPr>
            <w:ins w:id="8075" w:author="Mrs Li Zhang" w:date="2025-10-17T18:00:05Z">
              <w:r>
                <w:rPr>
                  <w:rFonts w:hint="eastAsia" w:ascii="黑体" w:hAnsi="宋体" w:eastAsia="黑体" w:cs="黑体"/>
                  <w:i w:val="0"/>
                  <w:iCs w:val="0"/>
                  <w:snapToGrid w:val="0"/>
                  <w:color w:val="000000"/>
                  <w:kern w:val="0"/>
                  <w:sz w:val="18"/>
                  <w:szCs w:val="18"/>
                  <w:u w:val="none"/>
                  <w:lang w:val="en-US" w:eastAsia="zh-CN" w:bidi="ar"/>
                </w:rPr>
                <w:t>1、本表格请于退场后5个工作日内由区域中心填报完毕交U驿事业部存档。</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77" w:author="Mrs Li Zhang" w:date="2025-10-17T18:00: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720" w:hRule="atLeast"/>
          <w:ins w:id="8076" w:author="Mrs Li Zhang" w:date="2025-10-17T18:00:05Z"/>
          <w:trPrChange w:id="8077" w:author="Mrs Li Zhang" w:date="2025-10-17T18:00:08Z">
            <w:trPr>
              <w:gridAfter w:val="1"/>
              <w:wAfter w:w="844" w:type="dxa"/>
              <w:trHeight w:val="660" w:hRule="atLeast"/>
            </w:trPr>
          </w:trPrChange>
        </w:trPr>
        <w:tc>
          <w:tcPr>
            <w:tcW w:w="8700" w:type="dxa"/>
            <w:gridSpan w:val="6"/>
            <w:tcBorders>
              <w:top w:val="nil"/>
              <w:left w:val="nil"/>
              <w:bottom w:val="nil"/>
              <w:right w:val="nil"/>
            </w:tcBorders>
            <w:shd w:val="clear" w:color="auto" w:fill="auto"/>
            <w:vAlign w:val="center"/>
            <w:tcPrChange w:id="8078" w:author="Mrs Li Zhang" w:date="2025-10-17T18:00:08Z">
              <w:tcPr>
                <w:tcW w:w="11303" w:type="dxa"/>
                <w:gridSpan w:val="5"/>
                <w:tcBorders>
                  <w:top w:val="nil"/>
                  <w:left w:val="nil"/>
                  <w:bottom w:val="nil"/>
                  <w:right w:val="nil"/>
                </w:tcBorders>
                <w:vAlign w:val="center"/>
              </w:tcPr>
            </w:tcPrChange>
          </w:tcPr>
          <w:p>
            <w:pPr>
              <w:keepNext w:val="0"/>
              <w:keepLines w:val="0"/>
              <w:widowControl/>
              <w:suppressLineNumbers w:val="0"/>
              <w:jc w:val="left"/>
              <w:textAlignment w:val="center"/>
              <w:rPr>
                <w:ins w:id="8079" w:author="Mrs Li Zhang" w:date="2025-10-17T18:00:05Z"/>
                <w:rFonts w:hint="eastAsia" w:ascii="黑体" w:hAnsi="宋体" w:eastAsia="黑体" w:cs="黑体"/>
                <w:i w:val="0"/>
                <w:iCs w:val="0"/>
                <w:color w:val="000000"/>
                <w:sz w:val="18"/>
                <w:szCs w:val="18"/>
                <w:u w:val="none"/>
              </w:rPr>
            </w:pPr>
            <w:ins w:id="8080" w:author="Mrs Li Zhang" w:date="2025-10-17T18:00:05Z">
              <w:r>
                <w:rPr>
                  <w:rFonts w:hint="eastAsia" w:ascii="黑体" w:hAnsi="宋体" w:eastAsia="黑体" w:cs="黑体"/>
                  <w:i w:val="0"/>
                  <w:iCs w:val="0"/>
                  <w:snapToGrid w:val="0"/>
                  <w:color w:val="000000"/>
                  <w:kern w:val="0"/>
                  <w:sz w:val="18"/>
                  <w:szCs w:val="18"/>
                  <w:u w:val="none"/>
                  <w:lang w:val="en-US" w:eastAsia="zh-CN" w:bidi="ar"/>
                </w:rPr>
                <w:t>2、商户法人如自身原因未能到经营现场办理手续，委托现场管理人办理相关手续，需出具《现场负责人授权委托书》并注明现场负责人授权情况及范围。</w:t>
              </w:r>
            </w:ins>
          </w:p>
        </w:tc>
      </w:tr>
    </w:tbl>
    <w:p>
      <w:pPr>
        <w:pStyle w:val="2"/>
        <w:jc w:val="center"/>
        <w:rPr>
          <w:ins w:id="8082" w:author="Mrs Li Zhang" w:date="2025-10-17T16:30:05Z"/>
          <w:rFonts w:hint="default" w:ascii="宋体" w:hAnsi="宋体" w:eastAsia="宋体" w:cs="宋体"/>
          <w:b w:val="0"/>
          <w:bCs w:val="0"/>
          <w:color w:val="000000"/>
          <w:spacing w:val="0"/>
          <w:sz w:val="23"/>
          <w:szCs w:val="23"/>
          <w:lang w:val="en-US" w:eastAsia="zh-CN"/>
          <w:rPrChange w:id="8083" w:author="Mrs Li Zhang" w:date="2025-10-17T17:26:15Z">
            <w:rPr>
              <w:ins w:id="8084" w:author="Mrs Li Zhang" w:date="2025-10-17T16:30:05Z"/>
              <w:rFonts w:hint="default" w:ascii="Times New Roman" w:hAnsi="Times New Roman" w:eastAsia="微软雅黑" w:cs="Times New Roman"/>
              <w:b/>
              <w:bCs/>
              <w:color w:val="auto"/>
              <w:spacing w:val="-6"/>
              <w:sz w:val="32"/>
              <w:szCs w:val="32"/>
              <w:lang w:val="en-US" w:eastAsia="zh-CN"/>
            </w:rPr>
          </w:rPrChange>
        </w:rPr>
        <w:sectPr>
          <w:pgSz w:w="11906" w:h="16838"/>
          <w:pgMar w:top="1440" w:right="1706" w:bottom="1298"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Change w:id="8081" w:author="Mrs Li Zhang" w:date="2025-10-17T17:25:49Z">
          <w:pPr>
            <w:pStyle w:val="6"/>
            <w:jc w:val="center"/>
          </w:pPr>
        </w:pPrChange>
      </w:pPr>
    </w:p>
    <w:p>
      <w:pPr>
        <w:rPr>
          <w:rFonts w:hint="default" w:ascii="Arial" w:hAnsi="Arial" w:eastAsia="Arial" w:cs="Arial"/>
          <w:b w:val="0"/>
          <w:bCs w:val="0"/>
          <w:color w:val="000000"/>
          <w:spacing w:val="0"/>
          <w:sz w:val="21"/>
          <w:szCs w:val="21"/>
          <w:lang w:eastAsia="zh-CN"/>
          <w:rPrChange w:id="8085" w:author="Mrs Li Zhang" w:date="2025-10-17T16:23:47Z">
            <w:rPr>
              <w:rFonts w:hint="default" w:ascii="Times New Roman" w:hAnsi="Times New Roman" w:eastAsia="微软雅黑" w:cs="Times New Roman"/>
              <w:b/>
              <w:bCs/>
              <w:color w:val="auto"/>
              <w:spacing w:val="-6"/>
              <w:sz w:val="32"/>
              <w:szCs w:val="32"/>
              <w:lang w:eastAsia="zh-CN"/>
            </w:rPr>
          </w:rPrChange>
        </w:rPr>
      </w:pPr>
    </w:p>
    <w:p>
      <w:pPr>
        <w:pStyle w:val="6"/>
        <w:jc w:val="center"/>
        <w:rPr>
          <w:rFonts w:hint="default" w:ascii="Times New Roman" w:hAnsi="Times New Roman" w:eastAsia="微软雅黑" w:cs="Times New Roman"/>
          <w:b/>
          <w:bCs/>
          <w:color w:val="auto"/>
          <w:spacing w:val="-6"/>
          <w:sz w:val="32"/>
          <w:szCs w:val="32"/>
          <w:lang w:eastAsia="zh-CN"/>
        </w:rPr>
        <w:pPrChange w:id="8086" w:author="Mrs Li Zhang" w:date="2025-10-22T09:26:42Z">
          <w:pPr>
            <w:pStyle w:val="6"/>
            <w:jc w:val="center"/>
          </w:pPr>
        </w:pPrChange>
      </w:pPr>
      <w:r>
        <w:rPr>
          <w:rFonts w:hint="eastAsia" w:ascii="方正小标宋简体" w:hAnsi="方正小标宋简体" w:eastAsia="方正小标宋简体" w:cs="方正小标宋简体"/>
          <w:b/>
          <w:bCs/>
          <w:color w:val="auto"/>
          <w:spacing w:val="-6"/>
          <w:sz w:val="32"/>
          <w:szCs w:val="32"/>
          <w:lang w:eastAsia="zh-CN"/>
          <w:rPrChange w:id="8087" w:author="Mrs Li Zhang" w:date="2025-10-22T09:26:51Z">
            <w:rPr>
              <w:rFonts w:hint="default" w:ascii="Times New Roman" w:hAnsi="Times New Roman" w:eastAsia="微软雅黑" w:cs="Times New Roman"/>
              <w:b/>
              <w:bCs/>
              <w:color w:val="auto"/>
              <w:spacing w:val="-6"/>
              <w:sz w:val="32"/>
              <w:szCs w:val="32"/>
              <w:lang w:eastAsia="zh-CN"/>
            </w:rPr>
          </w:rPrChange>
        </w:rPr>
        <w:t>【</w:t>
      </w:r>
      <w:r>
        <w:rPr>
          <w:rFonts w:hint="eastAsia" w:ascii="方正小标宋简体" w:hAnsi="方正小标宋简体" w:eastAsia="方正小标宋简体" w:cs="方正小标宋简体"/>
          <w:b/>
          <w:bCs/>
          <w:color w:val="auto"/>
          <w:spacing w:val="-6"/>
          <w:sz w:val="32"/>
          <w:szCs w:val="32"/>
          <w:lang w:val="en-US" w:eastAsia="zh-CN"/>
          <w:rPrChange w:id="8088" w:author="Mrs Li Zhang" w:date="2025-10-22T09:26:51Z">
            <w:rPr>
              <w:rFonts w:hint="default" w:ascii="Times New Roman" w:hAnsi="Times New Roman" w:eastAsia="微软雅黑" w:cs="Times New Roman"/>
              <w:b/>
              <w:bCs/>
              <w:color w:val="auto"/>
              <w:spacing w:val="-6"/>
              <w:sz w:val="32"/>
              <w:szCs w:val="32"/>
              <w:lang w:val="en-US" w:eastAsia="zh-CN"/>
            </w:rPr>
          </w:rPrChange>
        </w:rPr>
        <w:t>通用条款</w:t>
      </w:r>
      <w:r>
        <w:rPr>
          <w:rFonts w:hint="eastAsia" w:ascii="方正小标宋简体" w:hAnsi="方正小标宋简体" w:eastAsia="方正小标宋简体" w:cs="方正小标宋简体"/>
          <w:b/>
          <w:bCs/>
          <w:color w:val="auto"/>
          <w:spacing w:val="-6"/>
          <w:sz w:val="32"/>
          <w:szCs w:val="32"/>
          <w:lang w:eastAsia="zh-CN"/>
          <w:rPrChange w:id="8089" w:author="Mrs Li Zhang" w:date="2025-10-22T09:26:51Z">
            <w:rPr>
              <w:rFonts w:hint="default" w:ascii="Times New Roman" w:hAnsi="Times New Roman" w:eastAsia="微软雅黑" w:cs="Times New Roman"/>
              <w:b/>
              <w:bCs/>
              <w:color w:val="auto"/>
              <w:spacing w:val="-6"/>
              <w:sz w:val="32"/>
              <w:szCs w:val="32"/>
              <w:lang w:eastAsia="zh-CN"/>
            </w:rPr>
          </w:rPrChange>
        </w:rPr>
        <w:t>】</w:t>
      </w:r>
    </w:p>
    <w:p>
      <w:pPr>
        <w:spacing w:line="300" w:lineRule="exact"/>
        <w:rPr>
          <w:rFonts w:hint="default" w:ascii="Times New Roman" w:hAnsi="Times New Roman" w:eastAsia="微软雅黑" w:cs="Times New Roman"/>
          <w:b/>
          <w:bCs/>
          <w:color w:val="auto"/>
          <w:spacing w:val="-6"/>
          <w:sz w:val="21"/>
          <w:szCs w:val="21"/>
        </w:rPr>
      </w:pPr>
    </w:p>
    <w:p>
      <w:pPr>
        <w:keepNext w:val="0"/>
        <w:keepLines w:val="0"/>
        <w:pageBreakBefore w:val="0"/>
        <w:kinsoku w:val="0"/>
        <w:overflowPunct/>
        <w:topLinePunct w:val="0"/>
        <w:autoSpaceDE w:val="0"/>
        <w:autoSpaceDN w:val="0"/>
        <w:bidi w:val="0"/>
        <w:adjustRightInd w:val="0"/>
        <w:snapToGrid w:val="0"/>
        <w:spacing w:line="300" w:lineRule="exact"/>
        <w:textAlignment w:val="baseline"/>
        <w:rPr>
          <w:rFonts w:hint="default" w:ascii="Times New Roman" w:hAnsi="Times New Roman" w:eastAsia="微软雅黑" w:cs="Times New Roman"/>
          <w:color w:val="auto"/>
          <w:sz w:val="21"/>
          <w:szCs w:val="21"/>
        </w:rPr>
      </w:pPr>
    </w:p>
    <w:p>
      <w:pPr>
        <w:keepNext w:val="0"/>
        <w:keepLines w:val="0"/>
        <w:pageBreakBefore w:val="0"/>
        <w:kinsoku w:val="0"/>
        <w:wordWrap w:val="0"/>
        <w:overflowPunct/>
        <w:topLinePunct w:val="0"/>
        <w:autoSpaceDE w:val="0"/>
        <w:autoSpaceDN w:val="0"/>
        <w:bidi w:val="0"/>
        <w:adjustRightInd w:val="0"/>
        <w:snapToGrid w:val="0"/>
        <w:spacing w:before="0" w:line="300" w:lineRule="exact"/>
        <w:ind w:left="0" w:leftChars="0" w:firstLine="370" w:firstLineChars="161"/>
        <w:textAlignment w:val="baseline"/>
        <w:outlineLvl w:val="0"/>
        <w:rPr>
          <w:rFonts w:hint="default" w:ascii="Times New Roman" w:hAnsi="Times New Roman" w:eastAsia="宋体" w:cs="Times New Roman"/>
          <w:b w:val="0"/>
          <w:bCs w:val="0"/>
          <w:color w:val="auto"/>
          <w:spacing w:val="7"/>
          <w:sz w:val="21"/>
          <w:szCs w:val="21"/>
          <w:lang w:val="en-US" w:eastAsia="zh-CN"/>
          <w:rPrChange w:id="8090"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10"/>
          <w:sz w:val="21"/>
          <w:szCs w:val="21"/>
          <w:lang w:val="en-US" w:eastAsia="zh-CN"/>
          <w:rPrChange w:id="8091" w:author="Mrs Li Zhang" w:date="2025-10-17T16:23:47Z">
            <w:rPr>
              <w:rFonts w:hint="eastAsia" w:ascii="宋体" w:hAnsi="宋体" w:eastAsia="宋体" w:cs="宋体"/>
              <w:b w:val="0"/>
              <w:bCs w:val="0"/>
              <w:color w:val="auto"/>
              <w:spacing w:val="10"/>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一</w:t>
      </w:r>
      <w:r>
        <w:rPr>
          <w:rFonts w:hint="default" w:ascii="Times New Roman" w:hAnsi="Times New Roman" w:eastAsia="宋体" w:cs="Times New Roman"/>
          <w:b w:val="0"/>
          <w:bCs w:val="0"/>
          <w:color w:val="auto"/>
          <w:spacing w:val="7"/>
          <w:sz w:val="21"/>
          <w:szCs w:val="21"/>
          <w:lang w:eastAsia="zh-CN"/>
          <w:rPrChange w:id="8092"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r>
        <w:rPr>
          <w:rFonts w:hint="default" w:ascii="Times New Roman" w:hAnsi="Times New Roman" w:eastAsia="宋体" w:cs="Times New Roman"/>
          <w:b w:val="0"/>
          <w:bCs w:val="0"/>
          <w:color w:val="auto"/>
          <w:spacing w:val="7"/>
          <w:sz w:val="21"/>
          <w:szCs w:val="21"/>
          <w:lang w:val="en-US" w:eastAsia="zh-CN"/>
          <w:rPrChange w:id="8093"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租赁经营项目位置、面积、经营范围（具体详见</w:t>
      </w:r>
      <w:r>
        <w:rPr>
          <w:rFonts w:hint="default" w:ascii="Times New Roman" w:hAnsi="Times New Roman" w:eastAsia="宋体" w:cs="Times New Roman"/>
          <w:b w:val="0"/>
          <w:bCs w:val="0"/>
          <w:color w:val="auto"/>
          <w:spacing w:val="7"/>
          <w:sz w:val="21"/>
          <w:szCs w:val="21"/>
          <w:u w:val="none" w:color="auto"/>
          <w:rPrChange w:id="8094" w:author="Mrs Li Zhang" w:date="2025-10-17T16:23:47Z">
            <w:rPr>
              <w:rFonts w:hint="eastAsia" w:ascii="宋体" w:hAnsi="宋体" w:eastAsia="宋体" w:cs="宋体"/>
              <w:b w:val="0"/>
              <w:bCs w:val="0"/>
              <w:color w:val="auto"/>
              <w:spacing w:val="7"/>
              <w:sz w:val="21"/>
              <w:szCs w:val="21"/>
              <w:u w:val="none" w:color="auto"/>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专用条款</w:t>
      </w:r>
      <w:r>
        <w:rPr>
          <w:rFonts w:hint="default" w:ascii="Times New Roman" w:hAnsi="Times New Roman" w:eastAsia="宋体" w:cs="Times New Roman"/>
          <w:b w:val="0"/>
          <w:bCs w:val="0"/>
          <w:color w:val="auto"/>
          <w:spacing w:val="7"/>
          <w:sz w:val="21"/>
          <w:szCs w:val="21"/>
          <w:lang w:val="en-US" w:eastAsia="zh-CN"/>
          <w:rPrChange w:id="8095"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p>
    <w:p>
      <w:pPr>
        <w:keepNext w:val="0"/>
        <w:keepLines w:val="0"/>
        <w:pageBreakBefore w:val="0"/>
        <w:kinsoku w:val="0"/>
        <w:wordWrap w:val="0"/>
        <w:overflowPunct/>
        <w:topLinePunct w:val="0"/>
        <w:autoSpaceDE w:val="0"/>
        <w:autoSpaceDN w:val="0"/>
        <w:bidi w:val="0"/>
        <w:adjustRightInd w:val="0"/>
        <w:snapToGrid w:val="0"/>
        <w:spacing w:before="0" w:line="300" w:lineRule="exact"/>
        <w:ind w:left="0" w:firstLine="422" w:firstLineChars="200"/>
        <w:textAlignment w:val="baseline"/>
        <w:outlineLvl w:val="0"/>
        <w:rPr>
          <w:rFonts w:hint="default" w:ascii="Times New Roman" w:hAnsi="Times New Roman" w:eastAsia="宋体" w:cs="Times New Roman"/>
          <w:color w:val="auto"/>
          <w:sz w:val="21"/>
          <w:szCs w:val="21"/>
          <w:lang w:val="en-US" w:eastAsia="zh-CN"/>
          <w:rPrChange w:id="8096" w:author="Mrs Li Zhang" w:date="2025-10-17T16:23:47Z">
            <w:rPr>
              <w:rFonts w:hint="eastAsia" w:ascii="宋体" w:hAnsi="宋体" w:eastAsia="宋体" w:cs="宋体"/>
              <w:color w:val="auto"/>
              <w:sz w:val="21"/>
              <w:szCs w:val="21"/>
              <w:lang w:val="en-US" w:eastAsia="zh-CN"/>
            </w:rPr>
          </w:rPrChange>
        </w:rPr>
      </w:pPr>
      <w:r>
        <w:rPr>
          <w:rFonts w:hint="default" w:ascii="Times New Roman" w:hAnsi="Times New Roman" w:eastAsia="宋体" w:cs="Times New Roman"/>
          <w:b/>
          <w:bCs/>
          <w:color w:val="auto"/>
          <w:sz w:val="21"/>
          <w:szCs w:val="21"/>
          <w:lang w:val="en-US" w:eastAsia="zh-CN"/>
          <w:rPrChange w:id="8097" w:author="Mrs Li Zhang" w:date="2025-10-17T16:23:47Z">
            <w:rPr>
              <w:rFonts w:hint="eastAsia" w:ascii="宋体" w:hAnsi="宋体" w:eastAsia="宋体" w:cs="宋体"/>
              <w:b/>
              <w:bCs/>
              <w:color w:val="auto"/>
              <w:sz w:val="21"/>
              <w:szCs w:val="21"/>
              <w:lang w:val="en-US" w:eastAsia="zh-CN"/>
            </w:rPr>
          </w:rPrChange>
        </w:rPr>
        <w:t>1.租赁经营项目位置：</w:t>
      </w:r>
      <w:r>
        <w:rPr>
          <w:rFonts w:hint="default" w:ascii="Times New Roman" w:hAnsi="Times New Roman" w:eastAsia="宋体" w:cs="Times New Roman"/>
          <w:color w:val="auto"/>
          <w:sz w:val="21"/>
          <w:szCs w:val="21"/>
          <w:lang w:val="en-US" w:eastAsia="zh-CN"/>
          <w:rPrChange w:id="8098" w:author="Mrs Li Zhang" w:date="2025-10-17T16:23:47Z">
            <w:rPr>
              <w:rFonts w:hint="eastAsia" w:ascii="宋体" w:hAnsi="宋体" w:eastAsia="宋体" w:cs="宋体"/>
              <w:color w:val="auto"/>
              <w:sz w:val="21"/>
              <w:szCs w:val="21"/>
              <w:lang w:val="en-US" w:eastAsia="zh-CN"/>
            </w:rPr>
          </w:rPrChange>
        </w:rPr>
        <w:t>租赁经营项目位置是指甲方为乙方提供租赁经营场所的位置。</w:t>
      </w:r>
    </w:p>
    <w:p>
      <w:pPr>
        <w:keepNext w:val="0"/>
        <w:keepLines w:val="0"/>
        <w:pageBreakBefore w:val="0"/>
        <w:kinsoku w:val="0"/>
        <w:wordWrap w:val="0"/>
        <w:overflowPunct/>
        <w:topLinePunct w:val="0"/>
        <w:autoSpaceDE w:val="0"/>
        <w:autoSpaceDN w:val="0"/>
        <w:bidi w:val="0"/>
        <w:adjustRightInd w:val="0"/>
        <w:snapToGrid w:val="0"/>
        <w:spacing w:before="0" w:line="300" w:lineRule="exact"/>
        <w:ind w:left="0" w:firstLine="422" w:firstLineChars="200"/>
        <w:textAlignment w:val="baseline"/>
        <w:outlineLvl w:val="0"/>
        <w:rPr>
          <w:rFonts w:hint="default" w:ascii="Times New Roman" w:hAnsi="Times New Roman" w:eastAsia="宋体" w:cs="Times New Roman"/>
          <w:color w:val="auto"/>
          <w:sz w:val="21"/>
          <w:szCs w:val="21"/>
          <w:highlight w:val="none"/>
          <w:rPrChange w:id="8099"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b/>
          <w:bCs/>
          <w:color w:val="auto"/>
          <w:sz w:val="21"/>
          <w:szCs w:val="21"/>
          <w:lang w:val="en-US" w:eastAsia="zh-CN"/>
          <w:rPrChange w:id="8100" w:author="Mrs Li Zhang" w:date="2025-10-17T16:23:47Z">
            <w:rPr>
              <w:rFonts w:hint="eastAsia" w:ascii="宋体" w:hAnsi="宋体" w:eastAsia="宋体" w:cs="宋体"/>
              <w:b/>
              <w:bCs/>
              <w:color w:val="auto"/>
              <w:sz w:val="21"/>
              <w:szCs w:val="21"/>
              <w:lang w:val="en-US" w:eastAsia="zh-CN"/>
            </w:rPr>
          </w:rPrChange>
        </w:rPr>
        <w:t>2.租赁经营面积：</w:t>
      </w:r>
      <w:r>
        <w:rPr>
          <w:rFonts w:hint="default" w:ascii="Times New Roman" w:hAnsi="Times New Roman" w:eastAsia="宋体" w:cs="Times New Roman"/>
          <w:color w:val="auto"/>
          <w:sz w:val="21"/>
          <w:szCs w:val="21"/>
          <w:highlight w:val="none"/>
          <w:rPrChange w:id="8101" w:author="Mrs Li Zhang" w:date="2025-10-17T16:23:47Z">
            <w:rPr>
              <w:rFonts w:hint="eastAsia" w:ascii="宋体" w:hAnsi="宋体" w:eastAsia="宋体" w:cs="宋体"/>
              <w:color w:val="auto"/>
              <w:sz w:val="21"/>
              <w:szCs w:val="21"/>
              <w:highlight w:val="none"/>
            </w:rPr>
          </w:rPrChange>
        </w:rPr>
        <w:t>租赁经营使用面积以</w:t>
      </w:r>
      <w:r>
        <w:rPr>
          <w:rFonts w:hint="default" w:ascii="Times New Roman" w:hAnsi="Times New Roman" w:eastAsia="宋体" w:cs="Times New Roman"/>
          <w:color w:val="auto"/>
          <w:sz w:val="21"/>
          <w:szCs w:val="21"/>
          <w:highlight w:val="none"/>
          <w:lang w:val="en-US" w:eastAsia="zh-CN"/>
          <w:rPrChange w:id="8102" w:author="Mrs Li Zhang" w:date="2025-10-17T16:23:47Z">
            <w:rPr>
              <w:rFonts w:hint="eastAsia" w:ascii="宋体" w:hAnsi="宋体" w:eastAsia="宋体" w:cs="宋体"/>
              <w:color w:val="auto"/>
              <w:sz w:val="21"/>
              <w:szCs w:val="21"/>
              <w:highlight w:val="none"/>
              <w:lang w:val="en-US" w:eastAsia="zh-CN"/>
            </w:rPr>
          </w:rPrChange>
        </w:rPr>
        <w:t>经甲方认可的</w:t>
      </w:r>
      <w:r>
        <w:rPr>
          <w:rFonts w:hint="default" w:ascii="Times New Roman" w:hAnsi="Times New Roman" w:eastAsia="宋体" w:cs="Times New Roman"/>
          <w:color w:val="auto"/>
          <w:sz w:val="21"/>
          <w:szCs w:val="21"/>
          <w:highlight w:val="none"/>
          <w:rPrChange w:id="8103" w:author="Mrs Li Zhang" w:date="2025-10-17T16:23:47Z">
            <w:rPr>
              <w:rFonts w:hint="eastAsia" w:ascii="宋体" w:hAnsi="宋体" w:eastAsia="宋体" w:cs="宋体"/>
              <w:color w:val="auto"/>
              <w:sz w:val="21"/>
              <w:szCs w:val="21"/>
              <w:highlight w:val="none"/>
            </w:rPr>
          </w:rPrChange>
        </w:rPr>
        <w:t>实际测量</w:t>
      </w:r>
      <w:r>
        <w:rPr>
          <w:rFonts w:hint="default" w:ascii="Times New Roman" w:hAnsi="Times New Roman" w:eastAsia="宋体" w:cs="Times New Roman"/>
          <w:color w:val="auto"/>
          <w:sz w:val="21"/>
          <w:szCs w:val="21"/>
          <w:highlight w:val="none"/>
          <w:lang w:val="en-US" w:eastAsia="zh-CN"/>
          <w:rPrChange w:id="8104" w:author="Mrs Li Zhang" w:date="2025-10-17T16:23:47Z">
            <w:rPr>
              <w:rFonts w:hint="eastAsia" w:ascii="宋体" w:hAnsi="宋体" w:eastAsia="宋体" w:cs="宋体"/>
              <w:color w:val="auto"/>
              <w:sz w:val="21"/>
              <w:szCs w:val="21"/>
              <w:highlight w:val="none"/>
              <w:lang w:val="en-US" w:eastAsia="zh-CN"/>
            </w:rPr>
          </w:rPrChange>
        </w:rPr>
        <w:t>面积</w:t>
      </w:r>
      <w:r>
        <w:rPr>
          <w:rFonts w:hint="default" w:ascii="Times New Roman" w:hAnsi="Times New Roman" w:eastAsia="宋体" w:cs="Times New Roman"/>
          <w:color w:val="auto"/>
          <w:sz w:val="21"/>
          <w:szCs w:val="21"/>
          <w:highlight w:val="none"/>
          <w:rPrChange w:id="8105" w:author="Mrs Li Zhang" w:date="2025-10-17T16:23:47Z">
            <w:rPr>
              <w:rFonts w:hint="eastAsia" w:ascii="宋体" w:hAnsi="宋体" w:eastAsia="宋体" w:cs="宋体"/>
              <w:color w:val="auto"/>
              <w:sz w:val="21"/>
              <w:szCs w:val="21"/>
              <w:highlight w:val="none"/>
            </w:rPr>
          </w:rPrChange>
        </w:rPr>
        <w:t>为准，乙方如对经营面积有异议，应当在本合同签订后一个月内书面提出并提供异议依据，否则视为乙方确认甲方交付的经营面积无误；如乙方提</w:t>
      </w:r>
      <w:r>
        <w:rPr>
          <w:rFonts w:hint="default" w:ascii="Times New Roman" w:hAnsi="Times New Roman" w:eastAsia="宋体" w:cs="Times New Roman"/>
          <w:color w:val="auto"/>
          <w:sz w:val="21"/>
          <w:szCs w:val="21"/>
          <w:highlight w:val="none"/>
          <w:lang w:eastAsia="zh-CN"/>
          <w:rPrChange w:id="8106" w:author="Mrs Li Zhang" w:date="2025-10-17T16:23:47Z">
            <w:rPr>
              <w:rFonts w:hint="eastAsia" w:ascii="宋体" w:hAnsi="宋体" w:eastAsia="宋体" w:cs="宋体"/>
              <w:color w:val="auto"/>
              <w:sz w:val="21"/>
              <w:szCs w:val="21"/>
              <w:highlight w:val="none"/>
              <w:lang w:eastAsia="zh-CN"/>
            </w:rPr>
          </w:rPrChange>
        </w:rPr>
        <w:t>交的</w:t>
      </w:r>
      <w:r>
        <w:rPr>
          <w:rFonts w:hint="default" w:ascii="Times New Roman" w:hAnsi="Times New Roman" w:eastAsia="宋体" w:cs="Times New Roman"/>
          <w:color w:val="auto"/>
          <w:sz w:val="21"/>
          <w:szCs w:val="21"/>
          <w:highlight w:val="none"/>
          <w:rPrChange w:id="8107" w:author="Mrs Li Zhang" w:date="2025-10-17T16:23:47Z">
            <w:rPr>
              <w:rFonts w:hint="eastAsia" w:ascii="宋体" w:hAnsi="宋体" w:eastAsia="宋体" w:cs="宋体"/>
              <w:color w:val="auto"/>
              <w:sz w:val="21"/>
              <w:szCs w:val="21"/>
              <w:highlight w:val="none"/>
            </w:rPr>
          </w:rPrChange>
        </w:rPr>
        <w:t>异议经甲方确认属实，本合同经营项目面积以双方确认面积为准，但</w:t>
      </w:r>
      <w:r>
        <w:rPr>
          <w:rFonts w:hint="default" w:ascii="Times New Roman" w:hAnsi="Times New Roman" w:eastAsia="宋体" w:cs="Times New Roman"/>
          <w:color w:val="auto"/>
          <w:sz w:val="21"/>
          <w:szCs w:val="21"/>
          <w:highlight w:val="none"/>
          <w:lang w:eastAsia="zh-CN"/>
          <w:rPrChange w:id="8108" w:author="Mrs Li Zhang" w:date="2025-10-17T16:23:47Z">
            <w:rPr>
              <w:rFonts w:hint="eastAsia" w:ascii="宋体" w:hAnsi="宋体" w:eastAsia="宋体" w:cs="宋体"/>
              <w:color w:val="auto"/>
              <w:sz w:val="21"/>
              <w:szCs w:val="21"/>
              <w:highlight w:val="none"/>
              <w:lang w:eastAsia="zh-CN"/>
            </w:rPr>
          </w:rPrChange>
        </w:rPr>
        <w:t>租赁费</w:t>
      </w:r>
      <w:r>
        <w:rPr>
          <w:rFonts w:hint="default" w:ascii="Times New Roman" w:hAnsi="Times New Roman" w:eastAsia="宋体" w:cs="Times New Roman"/>
          <w:color w:val="auto"/>
          <w:sz w:val="21"/>
          <w:szCs w:val="21"/>
          <w:highlight w:val="none"/>
          <w:rPrChange w:id="8109" w:author="Mrs Li Zhang" w:date="2025-10-17T16:23:47Z">
            <w:rPr>
              <w:rFonts w:hint="eastAsia" w:ascii="宋体" w:hAnsi="宋体" w:eastAsia="宋体" w:cs="宋体"/>
              <w:color w:val="auto"/>
              <w:sz w:val="21"/>
              <w:szCs w:val="21"/>
              <w:highlight w:val="none"/>
            </w:rPr>
          </w:rPrChange>
        </w:rPr>
        <w:t>标准不予调整。</w:t>
      </w:r>
    </w:p>
    <w:p>
      <w:pPr>
        <w:keepNext w:val="0"/>
        <w:keepLines w:val="0"/>
        <w:pageBreakBefore w:val="0"/>
        <w:widowControl w:val="0"/>
        <w:kinsoku w:val="0"/>
        <w:wordWrap w:val="0"/>
        <w:overflowPunct/>
        <w:topLinePunct w:val="0"/>
        <w:autoSpaceDE w:val="0"/>
        <w:autoSpaceDN w:val="0"/>
        <w:bidi w:val="0"/>
        <w:adjustRightInd w:val="0"/>
        <w:snapToGrid w:val="0"/>
        <w:spacing w:before="0" w:line="300" w:lineRule="exact"/>
        <w:ind w:left="0" w:right="0" w:firstLine="458" w:firstLineChars="200"/>
        <w:jc w:val="both"/>
        <w:textAlignment w:val="baseline"/>
        <w:rPr>
          <w:rFonts w:hint="default" w:ascii="Times New Roman" w:hAnsi="Times New Roman" w:eastAsia="宋体" w:cs="Times New Roman"/>
          <w:b w:val="0"/>
          <w:bCs w:val="0"/>
          <w:color w:val="auto"/>
          <w:spacing w:val="-5"/>
          <w:sz w:val="21"/>
          <w:szCs w:val="21"/>
          <w:rPrChange w:id="8110" w:author="Mrs Li Zhang" w:date="2025-10-17T16:23:47Z">
            <w:rPr>
              <w:rFonts w:hint="eastAsia" w:ascii="宋体" w:hAnsi="宋体" w:eastAsia="宋体" w:cs="宋体"/>
              <w:b w:val="0"/>
              <w:bCs w:val="0"/>
              <w:color w:val="auto"/>
              <w:spacing w:val="-5"/>
              <w:sz w:val="21"/>
              <w:szCs w:val="21"/>
            </w:rPr>
          </w:rPrChange>
        </w:rPr>
      </w:pPr>
      <w:r>
        <w:rPr>
          <w:rFonts w:hint="default" w:ascii="Times New Roman" w:hAnsi="Times New Roman" w:eastAsia="宋体" w:cs="Times New Roman"/>
          <w:b/>
          <w:bCs/>
          <w:color w:val="auto"/>
          <w:spacing w:val="9"/>
          <w:sz w:val="21"/>
          <w:szCs w:val="21"/>
          <w:lang w:val="en-US" w:eastAsia="zh-CN"/>
          <w:rPrChange w:id="8111" w:author="Mrs Li Zhang" w:date="2025-10-17T16:23:47Z">
            <w:rPr>
              <w:rFonts w:hint="eastAsia" w:ascii="宋体" w:hAnsi="宋体" w:eastAsia="宋体" w:cs="宋体"/>
              <w:b/>
              <w:bCs/>
              <w:color w:val="auto"/>
              <w:spacing w:val="9"/>
              <w:sz w:val="21"/>
              <w:szCs w:val="21"/>
              <w:lang w:val="en-US" w:eastAsia="zh-CN"/>
            </w:rPr>
          </w:rPrChange>
        </w:rPr>
        <w:t>3.</w:t>
      </w:r>
      <w:r>
        <w:rPr>
          <w:rFonts w:hint="default" w:ascii="Times New Roman" w:hAnsi="Times New Roman" w:eastAsia="宋体" w:cs="Times New Roman"/>
          <w:b/>
          <w:bCs/>
          <w:color w:val="auto"/>
          <w:spacing w:val="9"/>
          <w:sz w:val="21"/>
          <w:szCs w:val="21"/>
          <w:rPrChange w:id="8112" w:author="Mrs Li Zhang" w:date="2025-10-17T16:23:47Z">
            <w:rPr>
              <w:rFonts w:hint="eastAsia" w:ascii="宋体" w:hAnsi="宋体" w:eastAsia="宋体" w:cs="宋体"/>
              <w:b/>
              <w:bCs/>
              <w:color w:val="auto"/>
              <w:spacing w:val="9"/>
              <w:sz w:val="21"/>
              <w:szCs w:val="21"/>
            </w:rPr>
          </w:rPrChange>
        </w:rPr>
        <w:t>经营范围</w:t>
      </w:r>
      <w:r>
        <w:rPr>
          <w:rFonts w:hint="default" w:ascii="Times New Roman" w:hAnsi="Times New Roman" w:eastAsia="宋体" w:cs="Times New Roman"/>
          <w:b/>
          <w:bCs/>
          <w:color w:val="auto"/>
          <w:spacing w:val="9"/>
          <w:sz w:val="21"/>
          <w:szCs w:val="21"/>
          <w:lang w:eastAsia="zh-CN"/>
          <w:rPrChange w:id="8113" w:author="Mrs Li Zhang" w:date="2025-10-17T16:23:47Z">
            <w:rPr>
              <w:rFonts w:hint="eastAsia" w:ascii="宋体" w:hAnsi="宋体" w:eastAsia="宋体" w:cs="宋体"/>
              <w:b/>
              <w:bCs/>
              <w:color w:val="auto"/>
              <w:spacing w:val="9"/>
              <w:sz w:val="21"/>
              <w:szCs w:val="21"/>
              <w:lang w:eastAsia="zh-CN"/>
            </w:rPr>
          </w:rPrChange>
        </w:rPr>
        <w:t>：</w:t>
      </w:r>
      <w:r>
        <w:rPr>
          <w:rFonts w:hint="default" w:ascii="Times New Roman" w:hAnsi="Times New Roman" w:eastAsia="宋体" w:cs="Times New Roman"/>
          <w:b w:val="0"/>
          <w:bCs w:val="0"/>
          <w:color w:val="auto"/>
          <w:spacing w:val="-5"/>
          <w:sz w:val="21"/>
          <w:szCs w:val="21"/>
          <w:rPrChange w:id="8114" w:author="Mrs Li Zhang" w:date="2025-10-17T16:23:47Z">
            <w:rPr>
              <w:rFonts w:hint="eastAsia" w:ascii="宋体" w:hAnsi="宋体" w:eastAsia="宋体" w:cs="宋体"/>
              <w:b w:val="0"/>
              <w:bCs w:val="0"/>
              <w:color w:val="auto"/>
              <w:spacing w:val="-5"/>
              <w:sz w:val="21"/>
              <w:szCs w:val="21"/>
            </w:rPr>
          </w:rPrChange>
        </w:rPr>
        <w:t>乙方对该经营项目仅限于作</w:t>
      </w:r>
      <w:r>
        <w:rPr>
          <w:rFonts w:hint="default" w:ascii="Times New Roman" w:hAnsi="Times New Roman" w:eastAsia="宋体" w:cs="Times New Roman"/>
          <w:b w:val="0"/>
          <w:bCs w:val="0"/>
          <w:color w:val="auto"/>
          <w:spacing w:val="-5"/>
          <w:sz w:val="21"/>
          <w:szCs w:val="21"/>
          <w:lang w:val="en-US" w:eastAsia="zh-CN"/>
          <w:rPrChange w:id="8115" w:author="Mrs Li Zhang" w:date="2025-10-17T16:23:47Z">
            <w:rPr>
              <w:rFonts w:hint="eastAsia" w:ascii="宋体" w:hAnsi="宋体" w:eastAsia="宋体" w:cs="宋体"/>
              <w:b w:val="0"/>
              <w:bCs w:val="0"/>
              <w:color w:val="auto"/>
              <w:spacing w:val="-5"/>
              <w:sz w:val="21"/>
              <w:szCs w:val="21"/>
              <w:lang w:val="en-US" w:eastAsia="zh-CN"/>
            </w:rPr>
          </w:rPrChange>
        </w:rPr>
        <w:t>专用条款约定</w:t>
      </w:r>
      <w:r>
        <w:rPr>
          <w:rFonts w:hint="default" w:ascii="Times New Roman" w:hAnsi="Times New Roman" w:eastAsia="宋体" w:cs="Times New Roman"/>
          <w:b w:val="0"/>
          <w:bCs w:val="0"/>
          <w:color w:val="auto"/>
          <w:spacing w:val="-5"/>
          <w:sz w:val="21"/>
          <w:szCs w:val="21"/>
          <w:rPrChange w:id="8116" w:author="Mrs Li Zhang" w:date="2025-10-17T16:23:47Z">
            <w:rPr>
              <w:rFonts w:hint="eastAsia" w:ascii="宋体" w:hAnsi="宋体" w:eastAsia="宋体" w:cs="宋体"/>
              <w:b w:val="0"/>
              <w:bCs w:val="0"/>
              <w:color w:val="auto"/>
              <w:spacing w:val="-5"/>
              <w:sz w:val="21"/>
              <w:szCs w:val="21"/>
            </w:rPr>
          </w:rPrChange>
        </w:rPr>
        <w:t>经营之用途并享有在本服务区内该项目经营权，未经甲方书面同意，乙方不得变更营业地及从事经营范围外其他任何经营项目。乙方必须在甲方指定区域范围内经营合同约</w:t>
      </w:r>
      <w:r>
        <w:rPr>
          <w:rFonts w:hint="default" w:ascii="Times New Roman" w:hAnsi="Times New Roman" w:eastAsia="宋体" w:cs="Times New Roman"/>
          <w:b w:val="0"/>
          <w:bCs w:val="0"/>
          <w:color w:val="auto"/>
          <w:spacing w:val="-5"/>
          <w:sz w:val="21"/>
          <w:szCs w:val="21"/>
          <w:lang w:eastAsia="zh-CN"/>
          <w:rPrChange w:id="8117" w:author="Mrs Li Zhang" w:date="2025-10-17T16:23:47Z">
            <w:rPr>
              <w:rFonts w:hint="eastAsia" w:ascii="宋体" w:hAnsi="宋体" w:eastAsia="宋体" w:cs="宋体"/>
              <w:b w:val="0"/>
              <w:bCs w:val="0"/>
              <w:color w:val="auto"/>
              <w:spacing w:val="-5"/>
              <w:sz w:val="21"/>
              <w:szCs w:val="21"/>
              <w:lang w:eastAsia="zh-CN"/>
            </w:rPr>
          </w:rPrChange>
        </w:rPr>
        <w:t>定的</w:t>
      </w:r>
      <w:r>
        <w:rPr>
          <w:rFonts w:hint="default" w:ascii="Times New Roman" w:hAnsi="Times New Roman" w:eastAsia="宋体" w:cs="Times New Roman"/>
          <w:b w:val="0"/>
          <w:bCs w:val="0"/>
          <w:color w:val="auto"/>
          <w:spacing w:val="-5"/>
          <w:sz w:val="21"/>
          <w:szCs w:val="21"/>
          <w:rPrChange w:id="8118" w:author="Mrs Li Zhang" w:date="2025-10-17T16:23:47Z">
            <w:rPr>
              <w:rFonts w:hint="eastAsia" w:ascii="宋体" w:hAnsi="宋体" w:eastAsia="宋体" w:cs="宋体"/>
              <w:b w:val="0"/>
              <w:bCs w:val="0"/>
              <w:color w:val="auto"/>
              <w:spacing w:val="-5"/>
              <w:sz w:val="21"/>
              <w:szCs w:val="21"/>
            </w:rPr>
          </w:rPrChange>
        </w:rPr>
        <w:t>经营项目，不得占用甲方指定区域以外的任何其他区域，也不得干涉甲方在乙方经营范围以外的其他经营项目开发和甲方认可的第三方单位在服务区内的经营活动。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2" w:firstLineChars="200"/>
        <w:textAlignment w:val="baseline"/>
        <w:outlineLvl w:val="2"/>
        <w:rPr>
          <w:rFonts w:hint="default" w:ascii="Times New Roman" w:hAnsi="Times New Roman" w:eastAsia="宋体" w:cs="Times New Roman"/>
          <w:b w:val="0"/>
          <w:bCs w:val="0"/>
          <w:color w:val="auto"/>
          <w:spacing w:val="-5"/>
          <w:sz w:val="21"/>
          <w:szCs w:val="21"/>
          <w:lang w:val="en-US" w:eastAsia="zh-CN"/>
          <w:rPrChange w:id="8119" w:author="Mrs Li Zhang" w:date="2025-10-17T16:23:47Z">
            <w:rPr>
              <w:rFonts w:hint="eastAsia" w:ascii="宋体" w:hAnsi="宋体" w:eastAsia="宋体" w:cs="宋体"/>
              <w:b w:val="0"/>
              <w:bCs w:val="0"/>
              <w:color w:val="auto"/>
              <w:spacing w:val="-5"/>
              <w:sz w:val="21"/>
              <w:szCs w:val="21"/>
              <w:lang w:val="en-US" w:eastAsia="zh-CN"/>
            </w:rPr>
          </w:rPrChange>
        </w:rPr>
      </w:pPr>
      <w:r>
        <w:rPr>
          <w:rFonts w:hint="default" w:ascii="Times New Roman" w:hAnsi="Times New Roman" w:eastAsia="宋体" w:cs="Times New Roman"/>
          <w:b/>
          <w:bCs/>
          <w:color w:val="auto"/>
          <w:spacing w:val="-5"/>
          <w:sz w:val="21"/>
          <w:szCs w:val="21"/>
          <w:rPrChange w:id="8120" w:author="Mrs Li Zhang" w:date="2025-10-17T16:23:47Z">
            <w:rPr>
              <w:rFonts w:hint="eastAsia" w:ascii="宋体" w:hAnsi="宋体" w:eastAsia="宋体" w:cs="宋体"/>
              <w:b/>
              <w:bCs/>
              <w:color w:val="auto"/>
              <w:spacing w:val="-5"/>
              <w:sz w:val="21"/>
              <w:szCs w:val="21"/>
            </w:rPr>
          </w:rPrChange>
        </w:rPr>
        <w:t>乙方的经营项目不具有排他性，</w:t>
      </w:r>
      <w:r>
        <w:rPr>
          <w:rFonts w:hint="default" w:ascii="Times New Roman" w:hAnsi="Times New Roman" w:eastAsia="宋体" w:cs="Times New Roman"/>
          <w:b w:val="0"/>
          <w:bCs w:val="0"/>
          <w:color w:val="auto"/>
          <w:spacing w:val="-5"/>
          <w:sz w:val="21"/>
          <w:szCs w:val="21"/>
          <w:rPrChange w:id="8121" w:author="Mrs Li Zhang" w:date="2025-10-17T16:23:47Z">
            <w:rPr>
              <w:rFonts w:hint="eastAsia" w:ascii="宋体" w:hAnsi="宋体" w:eastAsia="宋体" w:cs="宋体"/>
              <w:b w:val="0"/>
              <w:bCs w:val="0"/>
              <w:color w:val="auto"/>
              <w:spacing w:val="-5"/>
              <w:sz w:val="21"/>
              <w:szCs w:val="21"/>
            </w:rPr>
          </w:rPrChange>
        </w:rPr>
        <w:t>即甲方有权在本服务区其他位置根据经营需要进行相同或相似经营项目的开发，乙方对此不得提出任何异议和干扰</w:t>
      </w:r>
      <w:r>
        <w:rPr>
          <w:rFonts w:hint="default" w:ascii="Times New Roman" w:hAnsi="Times New Roman" w:eastAsia="宋体" w:cs="Times New Roman"/>
          <w:b w:val="0"/>
          <w:bCs w:val="0"/>
          <w:color w:val="auto"/>
          <w:spacing w:val="-5"/>
          <w:sz w:val="21"/>
          <w:szCs w:val="21"/>
          <w:lang w:val="en-US" w:eastAsia="zh-CN"/>
          <w:rPrChange w:id="8122" w:author="Mrs Li Zhang" w:date="2025-10-17T16:23:47Z">
            <w:rPr>
              <w:rFonts w:hint="eastAsia" w:ascii="宋体" w:hAnsi="宋体" w:eastAsia="宋体" w:cs="宋体"/>
              <w:b w:val="0"/>
              <w:bCs w:val="0"/>
              <w:color w:val="auto"/>
              <w:spacing w:val="-5"/>
              <w:sz w:val="21"/>
              <w:szCs w:val="21"/>
              <w:lang w:val="en-US" w:eastAsia="zh-CN"/>
            </w:rPr>
          </w:rPrChange>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outlineLvl w:val="2"/>
        <w:rPr>
          <w:rFonts w:hint="default" w:ascii="Times New Roman" w:hAnsi="Times New Roman" w:eastAsia="宋体" w:cs="Times New Roman"/>
          <w:b/>
          <w:bCs/>
          <w:color w:val="auto"/>
          <w:sz w:val="21"/>
          <w:szCs w:val="21"/>
          <w:rPrChange w:id="8123" w:author="Mrs Li Zhang" w:date="2025-10-17T16:23:47Z">
            <w:rPr>
              <w:rFonts w:hint="eastAsia" w:ascii="宋体" w:hAnsi="宋体" w:eastAsia="宋体" w:cs="宋体"/>
              <w:b/>
              <w:bCs/>
              <w:color w:val="auto"/>
              <w:sz w:val="21"/>
              <w:szCs w:val="21"/>
            </w:rPr>
          </w:rPrChange>
        </w:rPr>
      </w:pPr>
      <w:r>
        <w:rPr>
          <w:rFonts w:hint="default" w:ascii="Times New Roman" w:hAnsi="Times New Roman" w:eastAsia="宋体" w:cs="Times New Roman"/>
          <w:b w:val="0"/>
          <w:bCs w:val="0"/>
          <w:color w:val="auto"/>
          <w:spacing w:val="7"/>
          <w:sz w:val="21"/>
          <w:szCs w:val="21"/>
          <w:lang w:val="en-US" w:eastAsia="zh-CN"/>
          <w:rPrChange w:id="8124"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二、免租装修期、合同经营期（具体详见</w:t>
      </w:r>
      <w:r>
        <w:rPr>
          <w:rFonts w:hint="default" w:ascii="Times New Roman" w:hAnsi="Times New Roman" w:eastAsia="宋体" w:cs="Times New Roman"/>
          <w:b w:val="0"/>
          <w:bCs w:val="0"/>
          <w:color w:val="auto"/>
          <w:spacing w:val="7"/>
          <w:sz w:val="21"/>
          <w:szCs w:val="21"/>
          <w:u w:val="none" w:color="auto"/>
          <w:rPrChange w:id="8125" w:author="Mrs Li Zhang" w:date="2025-10-17T16:23:47Z">
            <w:rPr>
              <w:rFonts w:hint="eastAsia" w:ascii="宋体" w:hAnsi="宋体" w:eastAsia="宋体" w:cs="宋体"/>
              <w:b w:val="0"/>
              <w:bCs w:val="0"/>
              <w:color w:val="auto"/>
              <w:spacing w:val="7"/>
              <w:sz w:val="21"/>
              <w:szCs w:val="21"/>
              <w:u w:val="none" w:color="auto"/>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专用条款</w:t>
      </w:r>
      <w:r>
        <w:rPr>
          <w:rFonts w:hint="default" w:ascii="Times New Roman" w:hAnsi="Times New Roman" w:eastAsia="宋体" w:cs="Times New Roman"/>
          <w:b w:val="0"/>
          <w:bCs w:val="0"/>
          <w:color w:val="auto"/>
          <w:spacing w:val="7"/>
          <w:sz w:val="21"/>
          <w:szCs w:val="21"/>
          <w:lang w:val="en-US" w:eastAsia="zh-CN"/>
          <w:rPrChange w:id="8126"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8" w:firstLineChars="200"/>
        <w:textAlignment w:val="baseline"/>
        <w:rPr>
          <w:rFonts w:hint="default" w:ascii="Times New Roman" w:hAnsi="Times New Roman" w:eastAsia="宋体" w:cs="Times New Roman"/>
          <w:b/>
          <w:bCs/>
          <w:color w:val="auto"/>
          <w:spacing w:val="-1"/>
          <w:sz w:val="21"/>
          <w:szCs w:val="21"/>
          <w:lang w:eastAsia="zh-CN"/>
          <w:rPrChange w:id="8127" w:author="Mrs Li Zhang" w:date="2025-10-17T16:23:47Z">
            <w:rPr>
              <w:rFonts w:hint="eastAsia" w:ascii="宋体" w:hAnsi="宋体" w:eastAsia="宋体" w:cs="宋体"/>
              <w:b/>
              <w:bCs/>
              <w:color w:val="auto"/>
              <w:spacing w:val="-1"/>
              <w:sz w:val="21"/>
              <w:szCs w:val="21"/>
              <w:lang w:eastAsia="zh-CN"/>
            </w:rPr>
          </w:rPrChange>
        </w:rPr>
      </w:pPr>
      <w:r>
        <w:rPr>
          <w:rFonts w:hint="default" w:ascii="Times New Roman" w:hAnsi="Times New Roman" w:eastAsia="宋体" w:cs="Times New Roman"/>
          <w:b/>
          <w:bCs/>
          <w:color w:val="auto"/>
          <w:spacing w:val="-1"/>
          <w:sz w:val="21"/>
          <w:szCs w:val="21"/>
          <w:rPrChange w:id="8128" w:author="Mrs Li Zhang" w:date="2025-10-17T16:23:47Z">
            <w:rPr>
              <w:rFonts w:hint="eastAsia" w:ascii="宋体" w:hAnsi="宋体" w:eastAsia="宋体" w:cs="宋体"/>
              <w:b/>
              <w:bCs/>
              <w:color w:val="auto"/>
              <w:spacing w:val="-1"/>
              <w:sz w:val="21"/>
              <w:szCs w:val="21"/>
            </w:rPr>
          </w:rPrChange>
        </w:rPr>
        <w:t>1.免租装修期</w:t>
      </w:r>
      <w:r>
        <w:rPr>
          <w:rFonts w:hint="default" w:ascii="Times New Roman" w:hAnsi="Times New Roman" w:eastAsia="宋体" w:cs="Times New Roman"/>
          <w:b/>
          <w:bCs/>
          <w:color w:val="auto"/>
          <w:spacing w:val="-1"/>
          <w:sz w:val="21"/>
          <w:szCs w:val="21"/>
          <w:lang w:eastAsia="zh-CN"/>
          <w:rPrChange w:id="8129" w:author="Mrs Li Zhang" w:date="2025-10-17T16:23:47Z">
            <w:rPr>
              <w:rFonts w:hint="eastAsia" w:ascii="宋体" w:hAnsi="宋体" w:eastAsia="宋体" w:cs="宋体"/>
              <w:b/>
              <w:bCs/>
              <w:color w:val="auto"/>
              <w:spacing w:val="-1"/>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8" w:firstLineChars="200"/>
        <w:textAlignment w:val="baseline"/>
        <w:rPr>
          <w:rFonts w:hint="default" w:ascii="Times New Roman" w:hAnsi="Times New Roman" w:eastAsia="宋体" w:cs="Times New Roman"/>
          <w:color w:val="auto"/>
          <w:sz w:val="21"/>
          <w:szCs w:val="21"/>
          <w:lang w:eastAsia="zh-CN"/>
          <w:rPrChange w:id="8130" w:author="Mrs Li Zhang" w:date="2025-10-17T16:23:47Z">
            <w:rPr>
              <w:rFonts w:hint="eastAsia" w:ascii="宋体" w:hAnsi="宋体" w:eastAsia="宋体" w:cs="宋体"/>
              <w:color w:val="auto"/>
              <w:sz w:val="21"/>
              <w:szCs w:val="21"/>
              <w:lang w:eastAsia="zh-CN"/>
            </w:rPr>
          </w:rPrChange>
        </w:rPr>
      </w:pPr>
      <w:r>
        <w:rPr>
          <w:rFonts w:hint="default" w:ascii="Times New Roman" w:hAnsi="Times New Roman" w:eastAsia="宋体" w:cs="Times New Roman"/>
          <w:b/>
          <w:bCs/>
          <w:color w:val="auto"/>
          <w:spacing w:val="-1"/>
          <w:sz w:val="21"/>
          <w:szCs w:val="21"/>
          <w:lang w:val="en-US" w:eastAsia="zh-CN"/>
          <w:rPrChange w:id="8131" w:author="Mrs Li Zhang" w:date="2025-10-17T16:23:47Z">
            <w:rPr>
              <w:rFonts w:hint="eastAsia" w:ascii="宋体" w:hAnsi="宋体" w:eastAsia="宋体" w:cs="宋体"/>
              <w:b/>
              <w:bCs/>
              <w:color w:val="auto"/>
              <w:spacing w:val="-1"/>
              <w:sz w:val="21"/>
              <w:szCs w:val="21"/>
              <w:lang w:val="en-US" w:eastAsia="zh-CN"/>
            </w:rPr>
          </w:rPrChange>
        </w:rPr>
        <w:t>1.1</w:t>
      </w:r>
      <w:r>
        <w:rPr>
          <w:rFonts w:hint="default" w:ascii="Times New Roman" w:hAnsi="Times New Roman" w:eastAsia="宋体" w:cs="Times New Roman"/>
          <w:color w:val="auto"/>
          <w:sz w:val="21"/>
          <w:szCs w:val="21"/>
          <w:highlight w:val="none"/>
          <w:lang w:val="en-US" w:eastAsia="zh-CN"/>
          <w:rPrChange w:id="8132" w:author="Mrs Li Zhang" w:date="2025-10-17T16:23:47Z">
            <w:rPr>
              <w:rFonts w:hint="eastAsia" w:ascii="宋体" w:hAnsi="宋体" w:eastAsia="宋体" w:cs="宋体"/>
              <w:color w:val="auto"/>
              <w:sz w:val="21"/>
              <w:szCs w:val="21"/>
              <w:highlight w:val="none"/>
              <w:lang w:val="en-US" w:eastAsia="zh-CN"/>
            </w:rPr>
          </w:rPrChange>
        </w:rPr>
        <w:t>免租装修</w:t>
      </w:r>
      <w:r>
        <w:rPr>
          <w:rFonts w:hint="default" w:ascii="Times New Roman" w:hAnsi="Times New Roman" w:eastAsia="宋体" w:cs="Times New Roman"/>
          <w:color w:val="auto"/>
          <w:sz w:val="21"/>
          <w:szCs w:val="21"/>
          <w:highlight w:val="none"/>
          <w:rPrChange w:id="8133" w:author="Mrs Li Zhang" w:date="2025-10-17T16:23:47Z">
            <w:rPr>
              <w:rFonts w:hint="eastAsia" w:ascii="宋体" w:hAnsi="宋体" w:eastAsia="宋体" w:cs="宋体"/>
              <w:color w:val="auto"/>
              <w:sz w:val="21"/>
              <w:szCs w:val="21"/>
              <w:highlight w:val="none"/>
            </w:rPr>
          </w:rPrChange>
        </w:rPr>
        <w:t>期</w:t>
      </w:r>
      <w:r>
        <w:rPr>
          <w:rFonts w:hint="default" w:ascii="Times New Roman" w:hAnsi="Times New Roman" w:eastAsia="宋体" w:cs="Times New Roman"/>
          <w:color w:val="auto"/>
          <w:sz w:val="21"/>
          <w:szCs w:val="21"/>
          <w:highlight w:val="none"/>
          <w:lang w:val="en-US" w:eastAsia="zh-CN"/>
          <w:rPrChange w:id="8134" w:author="Mrs Li Zhang" w:date="2025-10-17T16:23:47Z">
            <w:rPr>
              <w:rFonts w:hint="eastAsia" w:ascii="宋体" w:hAnsi="宋体" w:eastAsia="宋体" w:cs="宋体"/>
              <w:color w:val="auto"/>
              <w:sz w:val="21"/>
              <w:szCs w:val="21"/>
              <w:highlight w:val="none"/>
              <w:lang w:val="en-US" w:eastAsia="zh-CN"/>
            </w:rPr>
          </w:rPrChange>
        </w:rPr>
        <w:t>限由双方在专用条款中约定，</w:t>
      </w:r>
      <w:r>
        <w:rPr>
          <w:rFonts w:hint="default" w:ascii="Times New Roman" w:hAnsi="Times New Roman" w:eastAsia="宋体" w:cs="Times New Roman"/>
          <w:color w:val="auto"/>
          <w:sz w:val="21"/>
          <w:szCs w:val="21"/>
          <w:highlight w:val="none"/>
          <w:rPrChange w:id="8135" w:author="Mrs Li Zhang" w:date="2025-10-17T16:23:47Z">
            <w:rPr>
              <w:rFonts w:hint="eastAsia" w:ascii="宋体" w:hAnsi="宋体" w:eastAsia="宋体" w:cs="宋体"/>
              <w:color w:val="auto"/>
              <w:sz w:val="21"/>
              <w:szCs w:val="21"/>
              <w:highlight w:val="none"/>
            </w:rPr>
          </w:rPrChange>
        </w:rPr>
        <w:t>如因甲方原因延期进场装修的，</w:t>
      </w:r>
      <w:r>
        <w:rPr>
          <w:rFonts w:hint="default" w:ascii="Times New Roman" w:hAnsi="Times New Roman" w:eastAsia="宋体" w:cs="Times New Roman"/>
          <w:color w:val="auto"/>
          <w:sz w:val="21"/>
          <w:szCs w:val="21"/>
          <w:highlight w:val="none"/>
          <w:lang w:val="en-US" w:eastAsia="zh-CN"/>
          <w:rPrChange w:id="8136" w:author="Mrs Li Zhang" w:date="2025-10-17T16:23:47Z">
            <w:rPr>
              <w:rFonts w:hint="eastAsia" w:ascii="宋体" w:hAnsi="宋体" w:eastAsia="宋体" w:cs="宋体"/>
              <w:color w:val="auto"/>
              <w:sz w:val="21"/>
              <w:szCs w:val="21"/>
              <w:highlight w:val="none"/>
              <w:lang w:val="en-US" w:eastAsia="zh-CN"/>
            </w:rPr>
          </w:rPrChange>
        </w:rPr>
        <w:t>免租装修</w:t>
      </w:r>
      <w:r>
        <w:rPr>
          <w:rFonts w:hint="default" w:ascii="Times New Roman" w:hAnsi="Times New Roman" w:eastAsia="宋体" w:cs="Times New Roman"/>
          <w:color w:val="auto"/>
          <w:sz w:val="21"/>
          <w:szCs w:val="21"/>
          <w:highlight w:val="none"/>
          <w:rPrChange w:id="8137" w:author="Mrs Li Zhang" w:date="2025-10-17T16:23:47Z">
            <w:rPr>
              <w:rFonts w:hint="eastAsia" w:ascii="宋体" w:hAnsi="宋体" w:eastAsia="宋体" w:cs="宋体"/>
              <w:color w:val="auto"/>
              <w:sz w:val="21"/>
              <w:szCs w:val="21"/>
              <w:highlight w:val="none"/>
            </w:rPr>
          </w:rPrChange>
        </w:rPr>
        <w:t>期限相应顺延。</w:t>
      </w:r>
      <w:r>
        <w:rPr>
          <w:rFonts w:hint="default" w:ascii="Times New Roman" w:hAnsi="Times New Roman" w:eastAsia="宋体" w:cs="Times New Roman"/>
          <w:color w:val="auto"/>
          <w:sz w:val="21"/>
          <w:szCs w:val="21"/>
          <w:u w:val="none" w:color="auto"/>
          <w:rPrChange w:id="8138" w:author="Mrs Li Zhang" w:date="2025-10-17T16:23:47Z">
            <w:rPr>
              <w:rFonts w:hint="eastAsia" w:ascii="宋体" w:hAnsi="宋体" w:eastAsia="宋体" w:cs="宋体"/>
              <w:color w:val="auto"/>
              <w:sz w:val="21"/>
              <w:szCs w:val="21"/>
              <w:u w:val="none" w:color="auto"/>
            </w:rPr>
          </w:rPrChange>
        </w:rPr>
        <w:t>若乙方未按规定时间办理装修手续，则</w:t>
      </w:r>
      <w:r>
        <w:rPr>
          <w:rFonts w:hint="default" w:ascii="Times New Roman" w:hAnsi="Times New Roman" w:eastAsia="宋体" w:cs="Times New Roman"/>
          <w:color w:val="auto"/>
          <w:sz w:val="21"/>
          <w:szCs w:val="21"/>
          <w:u w:val="none" w:color="auto"/>
          <w:lang w:val="en-US" w:eastAsia="zh-CN"/>
          <w:rPrChange w:id="8139" w:author="Mrs Li Zhang" w:date="2025-10-17T16:23:47Z">
            <w:rPr>
              <w:rFonts w:hint="eastAsia" w:ascii="宋体" w:hAnsi="宋体" w:eastAsia="宋体" w:cs="宋体"/>
              <w:color w:val="auto"/>
              <w:sz w:val="21"/>
              <w:szCs w:val="21"/>
              <w:u w:val="none" w:color="auto"/>
              <w:lang w:val="en-US" w:eastAsia="zh-CN"/>
            </w:rPr>
          </w:rPrChange>
        </w:rPr>
        <w:t>自约定起始时间</w:t>
      </w:r>
      <w:r>
        <w:rPr>
          <w:rFonts w:hint="default" w:ascii="Times New Roman" w:hAnsi="Times New Roman" w:eastAsia="宋体" w:cs="Times New Roman"/>
          <w:color w:val="auto"/>
          <w:sz w:val="21"/>
          <w:szCs w:val="21"/>
          <w:u w:val="none" w:color="auto"/>
          <w:rPrChange w:id="8140" w:author="Mrs Li Zhang" w:date="2025-10-17T16:23:47Z">
            <w:rPr>
              <w:rFonts w:hint="eastAsia" w:ascii="宋体" w:hAnsi="宋体" w:eastAsia="宋体" w:cs="宋体"/>
              <w:color w:val="auto"/>
              <w:sz w:val="21"/>
              <w:szCs w:val="21"/>
              <w:u w:val="none" w:color="auto"/>
            </w:rPr>
          </w:rPrChange>
        </w:rPr>
        <w:t>开</w:t>
      </w:r>
      <w:r>
        <w:rPr>
          <w:rFonts w:hint="default" w:ascii="Times New Roman" w:hAnsi="Times New Roman" w:eastAsia="宋体" w:cs="Times New Roman"/>
          <w:color w:val="auto"/>
          <w:sz w:val="21"/>
          <w:szCs w:val="21"/>
          <w:rPrChange w:id="8141" w:author="Mrs Li Zhang" w:date="2025-10-17T16:23:47Z">
            <w:rPr>
              <w:rFonts w:hint="eastAsia" w:ascii="宋体" w:hAnsi="宋体" w:eastAsia="宋体" w:cs="宋体"/>
              <w:color w:val="auto"/>
              <w:sz w:val="21"/>
              <w:szCs w:val="21"/>
            </w:rPr>
          </w:rPrChange>
        </w:rPr>
        <w:t>始计算</w:t>
      </w:r>
      <w:r>
        <w:rPr>
          <w:rFonts w:hint="default" w:ascii="Times New Roman" w:hAnsi="Times New Roman" w:eastAsia="宋体" w:cs="Times New Roman"/>
          <w:color w:val="auto"/>
          <w:spacing w:val="14"/>
          <w:sz w:val="21"/>
          <w:szCs w:val="21"/>
          <w:rPrChange w:id="8142" w:author="Mrs Li Zhang" w:date="2025-10-17T16:23:47Z">
            <w:rPr>
              <w:rFonts w:hint="eastAsia" w:ascii="宋体" w:hAnsi="宋体" w:eastAsia="宋体" w:cs="宋体"/>
              <w:color w:val="auto"/>
              <w:spacing w:val="14"/>
              <w:sz w:val="21"/>
              <w:szCs w:val="21"/>
            </w:rPr>
          </w:rPrChange>
        </w:rPr>
        <w:t>免租装修期。免租装修期间</w:t>
      </w:r>
      <w:r>
        <w:rPr>
          <w:rFonts w:hint="default" w:ascii="Times New Roman" w:hAnsi="Times New Roman" w:eastAsia="宋体" w:cs="Times New Roman"/>
          <w:color w:val="auto"/>
          <w:spacing w:val="14"/>
          <w:sz w:val="21"/>
          <w:szCs w:val="21"/>
          <w:lang w:eastAsia="zh-CN"/>
          <w:rPrChange w:id="8143" w:author="Mrs Li Zhang" w:date="2025-10-17T16:23:47Z">
            <w:rPr>
              <w:rFonts w:hint="eastAsia" w:ascii="宋体" w:hAnsi="宋体" w:eastAsia="宋体" w:cs="宋体"/>
              <w:color w:val="auto"/>
              <w:spacing w:val="14"/>
              <w:sz w:val="21"/>
              <w:szCs w:val="21"/>
              <w:lang w:eastAsia="zh-CN"/>
            </w:rPr>
          </w:rPrChange>
        </w:rPr>
        <w:t>，</w:t>
      </w:r>
      <w:r>
        <w:rPr>
          <w:rFonts w:hint="default" w:ascii="Times New Roman" w:hAnsi="Times New Roman" w:eastAsia="宋体" w:cs="Times New Roman"/>
          <w:color w:val="auto"/>
          <w:spacing w:val="14"/>
          <w:sz w:val="21"/>
          <w:szCs w:val="21"/>
          <w:rPrChange w:id="8144" w:author="Mrs Li Zhang" w:date="2025-10-17T16:23:47Z">
            <w:rPr>
              <w:rFonts w:hint="eastAsia" w:ascii="宋体" w:hAnsi="宋体" w:eastAsia="宋体" w:cs="宋体"/>
              <w:color w:val="auto"/>
              <w:spacing w:val="14"/>
              <w:sz w:val="21"/>
              <w:szCs w:val="21"/>
            </w:rPr>
          </w:rPrChange>
        </w:rPr>
        <w:t>乙方免于缴纳租赁费</w:t>
      </w:r>
      <w:r>
        <w:rPr>
          <w:rFonts w:hint="default" w:ascii="Times New Roman" w:hAnsi="Times New Roman" w:eastAsia="宋体" w:cs="Times New Roman"/>
          <w:color w:val="auto"/>
          <w:spacing w:val="14"/>
          <w:sz w:val="21"/>
          <w:szCs w:val="21"/>
          <w:lang w:val="en-US" w:eastAsia="zh-CN"/>
          <w:rPrChange w:id="8145" w:author="Mrs Li Zhang" w:date="2025-10-17T16:23:47Z">
            <w:rPr>
              <w:rFonts w:hint="eastAsia" w:ascii="宋体" w:hAnsi="宋体" w:eastAsia="宋体" w:cs="宋体"/>
              <w:color w:val="auto"/>
              <w:spacing w:val="14"/>
              <w:sz w:val="21"/>
              <w:szCs w:val="21"/>
              <w:lang w:val="en-US" w:eastAsia="zh-CN"/>
            </w:rPr>
          </w:rPrChange>
        </w:rPr>
        <w:t>及</w:t>
      </w:r>
      <w:r>
        <w:rPr>
          <w:rFonts w:hint="default" w:ascii="Times New Roman" w:hAnsi="Times New Roman" w:eastAsia="宋体" w:cs="Times New Roman"/>
          <w:color w:val="auto"/>
          <w:spacing w:val="14"/>
          <w:sz w:val="21"/>
          <w:szCs w:val="21"/>
          <w:rPrChange w:id="8146" w:author="Mrs Li Zhang" w:date="2025-10-17T16:23:47Z">
            <w:rPr>
              <w:rFonts w:hint="eastAsia" w:ascii="宋体" w:hAnsi="宋体" w:eastAsia="宋体" w:cs="宋体"/>
              <w:color w:val="auto"/>
              <w:spacing w:val="14"/>
              <w:sz w:val="21"/>
              <w:szCs w:val="21"/>
            </w:rPr>
          </w:rPrChange>
        </w:rPr>
        <w:t>公共</w:t>
      </w:r>
      <w:r>
        <w:rPr>
          <w:rFonts w:hint="default" w:ascii="Times New Roman" w:hAnsi="Times New Roman" w:eastAsia="宋体" w:cs="Times New Roman"/>
          <w:color w:val="auto"/>
          <w:spacing w:val="14"/>
          <w:sz w:val="21"/>
          <w:szCs w:val="21"/>
          <w:lang w:val="en-US" w:eastAsia="zh-CN"/>
          <w:rPrChange w:id="8147" w:author="Mrs Li Zhang" w:date="2025-10-17T16:23:47Z">
            <w:rPr>
              <w:rFonts w:hint="eastAsia" w:ascii="宋体" w:hAnsi="宋体" w:eastAsia="宋体" w:cs="宋体"/>
              <w:color w:val="auto"/>
              <w:spacing w:val="14"/>
              <w:sz w:val="21"/>
              <w:szCs w:val="21"/>
              <w:lang w:val="en-US" w:eastAsia="zh-CN"/>
            </w:rPr>
          </w:rPrChange>
        </w:rPr>
        <w:t>物业管理费，</w:t>
      </w:r>
      <w:r>
        <w:rPr>
          <w:rFonts w:hint="default" w:ascii="Times New Roman" w:hAnsi="Times New Roman" w:eastAsia="宋体" w:cs="Times New Roman"/>
          <w:color w:val="auto"/>
          <w:spacing w:val="14"/>
          <w:sz w:val="21"/>
          <w:szCs w:val="21"/>
          <w:rPrChange w:id="8148" w:author="Mrs Li Zhang" w:date="2025-10-17T16:23:47Z">
            <w:rPr>
              <w:rFonts w:hint="eastAsia" w:ascii="宋体" w:hAnsi="宋体" w:eastAsia="宋体" w:cs="宋体"/>
              <w:color w:val="auto"/>
              <w:spacing w:val="14"/>
              <w:sz w:val="21"/>
              <w:szCs w:val="21"/>
            </w:rPr>
          </w:rPrChange>
        </w:rPr>
        <w:t>但不免除</w:t>
      </w:r>
      <w:r>
        <w:rPr>
          <w:rFonts w:hint="default" w:ascii="Times New Roman" w:hAnsi="Times New Roman" w:eastAsia="宋体" w:cs="Times New Roman"/>
          <w:color w:val="auto"/>
          <w:spacing w:val="14"/>
          <w:sz w:val="21"/>
          <w:szCs w:val="21"/>
          <w:lang w:val="en-US" w:eastAsia="zh-CN"/>
          <w:rPrChange w:id="8149" w:author="Mrs Li Zhang" w:date="2025-10-17T16:23:47Z">
            <w:rPr>
              <w:rFonts w:hint="eastAsia" w:ascii="宋体" w:hAnsi="宋体" w:eastAsia="宋体" w:cs="宋体"/>
              <w:color w:val="auto"/>
              <w:spacing w:val="14"/>
              <w:sz w:val="21"/>
              <w:szCs w:val="21"/>
              <w:lang w:val="en-US" w:eastAsia="zh-CN"/>
            </w:rPr>
          </w:rPrChange>
        </w:rPr>
        <w:t>自用</w:t>
      </w:r>
      <w:r>
        <w:rPr>
          <w:rFonts w:hint="default" w:ascii="Times New Roman" w:hAnsi="Times New Roman" w:eastAsia="宋体" w:cs="Times New Roman"/>
          <w:color w:val="auto"/>
          <w:spacing w:val="14"/>
          <w:sz w:val="21"/>
          <w:szCs w:val="21"/>
          <w:rPrChange w:id="8150" w:author="Mrs Li Zhang" w:date="2025-10-17T16:23:47Z">
            <w:rPr>
              <w:rFonts w:hint="eastAsia" w:ascii="宋体" w:hAnsi="宋体" w:eastAsia="宋体" w:cs="宋体"/>
              <w:color w:val="auto"/>
              <w:spacing w:val="14"/>
              <w:sz w:val="21"/>
              <w:szCs w:val="21"/>
            </w:rPr>
          </w:rPrChange>
        </w:rPr>
        <w:t>水电费</w:t>
      </w:r>
      <w:r>
        <w:rPr>
          <w:rFonts w:hint="default" w:ascii="Times New Roman" w:hAnsi="Times New Roman" w:eastAsia="宋体" w:cs="Times New Roman"/>
          <w:color w:val="auto"/>
          <w:spacing w:val="14"/>
          <w:sz w:val="21"/>
          <w:szCs w:val="21"/>
          <w:lang w:val="en-US" w:eastAsia="zh-CN"/>
          <w:rPrChange w:id="8151" w:author="Mrs Li Zhang" w:date="2025-10-17T16:23:47Z">
            <w:rPr>
              <w:rFonts w:hint="eastAsia" w:ascii="宋体" w:hAnsi="宋体" w:eastAsia="宋体" w:cs="宋体"/>
              <w:color w:val="auto"/>
              <w:spacing w:val="14"/>
              <w:sz w:val="21"/>
              <w:szCs w:val="21"/>
              <w:lang w:val="en-US" w:eastAsia="zh-CN"/>
            </w:rPr>
          </w:rPrChange>
        </w:rPr>
        <w:t>及服务区其他应分摊费用</w:t>
      </w:r>
      <w:r>
        <w:rPr>
          <w:rFonts w:hint="default" w:ascii="Times New Roman" w:hAnsi="Times New Roman" w:eastAsia="宋体" w:cs="Times New Roman"/>
          <w:color w:val="auto"/>
          <w:spacing w:val="14"/>
          <w:sz w:val="21"/>
          <w:szCs w:val="21"/>
          <w:rPrChange w:id="8152" w:author="Mrs Li Zhang" w:date="2025-10-17T16:23:47Z">
            <w:rPr>
              <w:rFonts w:hint="eastAsia" w:ascii="宋体" w:hAnsi="宋体" w:eastAsia="宋体" w:cs="宋体"/>
              <w:color w:val="auto"/>
              <w:spacing w:val="14"/>
              <w:sz w:val="21"/>
              <w:szCs w:val="21"/>
            </w:rPr>
          </w:rPrChange>
        </w:rPr>
        <w:t>等</w:t>
      </w:r>
      <w:r>
        <w:rPr>
          <w:rFonts w:hint="default" w:ascii="Times New Roman" w:hAnsi="Times New Roman" w:eastAsia="宋体" w:cs="Times New Roman"/>
          <w:color w:val="auto"/>
          <w:spacing w:val="14"/>
          <w:sz w:val="21"/>
          <w:szCs w:val="21"/>
          <w:lang w:eastAsia="zh-CN"/>
          <w:rPrChange w:id="8153" w:author="Mrs Li Zhang" w:date="2025-10-17T16:23:47Z">
            <w:rPr>
              <w:rFonts w:hint="eastAsia" w:ascii="宋体" w:hAnsi="宋体" w:eastAsia="宋体" w:cs="宋体"/>
              <w:color w:val="auto"/>
              <w:spacing w:val="14"/>
              <w:sz w:val="21"/>
              <w:szCs w:val="21"/>
              <w:lang w:eastAsia="zh-CN"/>
            </w:rPr>
          </w:rPrChange>
        </w:rPr>
        <w:t>（</w:t>
      </w:r>
      <w:r>
        <w:rPr>
          <w:rFonts w:hint="default" w:ascii="Times New Roman" w:hAnsi="Times New Roman" w:eastAsia="宋体" w:cs="Times New Roman"/>
          <w:color w:val="auto"/>
          <w:spacing w:val="14"/>
          <w:sz w:val="21"/>
          <w:szCs w:val="21"/>
          <w:rPrChange w:id="8154" w:author="Mrs Li Zhang" w:date="2025-10-17T16:23:47Z">
            <w:rPr>
              <w:rFonts w:hint="eastAsia" w:ascii="宋体" w:hAnsi="宋体" w:eastAsia="宋体" w:cs="宋体"/>
              <w:color w:val="auto"/>
              <w:spacing w:val="14"/>
              <w:sz w:val="21"/>
              <w:szCs w:val="21"/>
            </w:rPr>
          </w:rPrChange>
        </w:rPr>
        <w:t>如有)</w:t>
      </w:r>
      <w:r>
        <w:rPr>
          <w:rFonts w:hint="default" w:ascii="Times New Roman" w:hAnsi="Times New Roman" w:eastAsia="宋体" w:cs="Times New Roman"/>
          <w:color w:val="auto"/>
          <w:spacing w:val="14"/>
          <w:sz w:val="21"/>
          <w:szCs w:val="21"/>
          <w:lang w:eastAsia="zh-CN"/>
          <w:rPrChange w:id="8155" w:author="Mrs Li Zhang" w:date="2025-10-17T16:23:47Z">
            <w:rPr>
              <w:rFonts w:hint="eastAsia" w:ascii="宋体" w:hAnsi="宋体" w:eastAsia="宋体" w:cs="宋体"/>
              <w:color w:val="auto"/>
              <w:spacing w:val="14"/>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textAlignment w:val="baseline"/>
        <w:rPr>
          <w:rFonts w:hint="default" w:ascii="Times New Roman" w:hAnsi="Times New Roman" w:eastAsia="宋体" w:cs="Times New Roman"/>
          <w:color w:val="auto"/>
          <w:spacing w:val="-2"/>
          <w:sz w:val="21"/>
          <w:szCs w:val="21"/>
          <w:rPrChange w:id="8156" w:author="Mrs Li Zhang" w:date="2025-10-17T16:23:47Z">
            <w:rPr>
              <w:rFonts w:hint="eastAsia" w:ascii="宋体" w:hAnsi="宋体" w:eastAsia="宋体" w:cs="宋体"/>
              <w:color w:val="auto"/>
              <w:spacing w:val="-2"/>
              <w:sz w:val="21"/>
              <w:szCs w:val="21"/>
            </w:rPr>
          </w:rPrChange>
        </w:rPr>
      </w:pPr>
      <w:r>
        <w:rPr>
          <w:rFonts w:hint="default" w:ascii="Times New Roman" w:hAnsi="Times New Roman" w:eastAsia="宋体" w:cs="Times New Roman"/>
          <w:color w:val="auto"/>
          <w:spacing w:val="-2"/>
          <w:sz w:val="21"/>
          <w:szCs w:val="21"/>
          <w:rPrChange w:id="8157" w:author="Mrs Li Zhang" w:date="2025-10-17T16:23:47Z">
            <w:rPr>
              <w:rFonts w:hint="eastAsia" w:ascii="宋体" w:hAnsi="宋体" w:eastAsia="宋体" w:cs="宋体"/>
              <w:color w:val="auto"/>
              <w:spacing w:val="-2"/>
              <w:sz w:val="21"/>
              <w:szCs w:val="21"/>
            </w:rPr>
          </w:rPrChange>
        </w:rPr>
        <w:t>1.2</w:t>
      </w:r>
      <w:r>
        <w:rPr>
          <w:rFonts w:hint="default" w:ascii="Times New Roman" w:hAnsi="Times New Roman" w:eastAsia="宋体" w:cs="Times New Roman"/>
          <w:color w:val="auto"/>
          <w:spacing w:val="-2"/>
          <w:sz w:val="21"/>
          <w:szCs w:val="21"/>
          <w:lang w:val="en-US" w:eastAsia="zh-CN"/>
          <w:rPrChange w:id="8158" w:author="Mrs Li Zhang" w:date="2025-10-17T16:23:47Z">
            <w:rPr>
              <w:rFonts w:hint="eastAsia" w:ascii="宋体" w:hAnsi="宋体" w:eastAsia="宋体" w:cs="宋体"/>
              <w:color w:val="auto"/>
              <w:spacing w:val="-2"/>
              <w:sz w:val="21"/>
              <w:szCs w:val="21"/>
              <w:lang w:val="en-US" w:eastAsia="zh-CN"/>
            </w:rPr>
          </w:rPrChange>
        </w:rPr>
        <w:t>由于</w:t>
      </w:r>
      <w:r>
        <w:rPr>
          <w:rFonts w:hint="default" w:ascii="Times New Roman" w:hAnsi="Times New Roman" w:eastAsia="宋体" w:cs="Times New Roman"/>
          <w:color w:val="auto"/>
          <w:spacing w:val="-2"/>
          <w:sz w:val="21"/>
          <w:szCs w:val="21"/>
          <w:rPrChange w:id="8159" w:author="Mrs Li Zhang" w:date="2025-10-17T16:23:47Z">
            <w:rPr>
              <w:rFonts w:hint="eastAsia" w:ascii="宋体" w:hAnsi="宋体" w:eastAsia="宋体" w:cs="宋体"/>
              <w:color w:val="auto"/>
              <w:spacing w:val="-2"/>
              <w:sz w:val="21"/>
              <w:szCs w:val="21"/>
            </w:rPr>
          </w:rPrChange>
        </w:rPr>
        <w:t>甲方原因导致乙方延期进场的，免租装修期相应顺延。因乙方自身原因未按本合同约定按时进场，逾期天数达</w:t>
      </w:r>
      <w:r>
        <w:rPr>
          <w:rFonts w:hint="default" w:ascii="Times New Roman" w:hAnsi="Times New Roman" w:eastAsia="宋体" w:cs="Times New Roman"/>
          <w:color w:val="auto"/>
          <w:spacing w:val="-2"/>
          <w:sz w:val="21"/>
          <w:szCs w:val="21"/>
          <w:lang w:val="en-US" w:eastAsia="zh-CN"/>
          <w:rPrChange w:id="8160" w:author="Mrs Li Zhang" w:date="2025-10-17T16:23:47Z">
            <w:rPr>
              <w:rFonts w:hint="eastAsia" w:ascii="宋体" w:hAnsi="宋体" w:eastAsia="宋体" w:cs="宋体"/>
              <w:color w:val="auto"/>
              <w:spacing w:val="-2"/>
              <w:sz w:val="21"/>
              <w:szCs w:val="21"/>
              <w:lang w:val="en-US" w:eastAsia="zh-CN"/>
            </w:rPr>
          </w:rPrChange>
        </w:rPr>
        <w:t>10</w:t>
      </w:r>
      <w:r>
        <w:rPr>
          <w:rFonts w:hint="default" w:ascii="Times New Roman" w:hAnsi="Times New Roman" w:eastAsia="宋体" w:cs="Times New Roman"/>
          <w:color w:val="auto"/>
          <w:spacing w:val="-2"/>
          <w:sz w:val="21"/>
          <w:szCs w:val="21"/>
          <w:rPrChange w:id="8161" w:author="Mrs Li Zhang" w:date="2025-10-17T16:23:47Z">
            <w:rPr>
              <w:rFonts w:hint="eastAsia" w:ascii="宋体" w:hAnsi="宋体" w:eastAsia="宋体" w:cs="宋体"/>
              <w:color w:val="auto"/>
              <w:spacing w:val="-2"/>
              <w:sz w:val="21"/>
              <w:szCs w:val="21"/>
            </w:rPr>
          </w:rPrChange>
        </w:rPr>
        <w:t>天的，甲方有权扣收乙方全部履约保证金，逾期</w:t>
      </w:r>
      <w:r>
        <w:rPr>
          <w:rFonts w:hint="default" w:ascii="Times New Roman" w:hAnsi="Times New Roman" w:eastAsia="宋体" w:cs="Times New Roman"/>
          <w:color w:val="auto"/>
          <w:spacing w:val="-2"/>
          <w:sz w:val="21"/>
          <w:szCs w:val="21"/>
          <w:lang w:val="en-US" w:eastAsia="zh-CN"/>
          <w:rPrChange w:id="8162" w:author="Mrs Li Zhang" w:date="2025-10-17T16:23:47Z">
            <w:rPr>
              <w:rFonts w:hint="eastAsia" w:ascii="宋体" w:hAnsi="宋体" w:eastAsia="宋体" w:cs="宋体"/>
              <w:color w:val="auto"/>
              <w:spacing w:val="-2"/>
              <w:sz w:val="21"/>
              <w:szCs w:val="21"/>
              <w:lang w:val="en-US" w:eastAsia="zh-CN"/>
            </w:rPr>
          </w:rPrChange>
        </w:rPr>
        <w:t>天数达20</w:t>
      </w:r>
      <w:r>
        <w:rPr>
          <w:rFonts w:hint="default" w:ascii="Times New Roman" w:hAnsi="Times New Roman" w:eastAsia="宋体" w:cs="Times New Roman"/>
          <w:color w:val="auto"/>
          <w:spacing w:val="-2"/>
          <w:sz w:val="21"/>
          <w:szCs w:val="21"/>
          <w:rPrChange w:id="8163" w:author="Mrs Li Zhang" w:date="2025-10-17T16:23:47Z">
            <w:rPr>
              <w:rFonts w:hint="eastAsia" w:ascii="宋体" w:hAnsi="宋体" w:eastAsia="宋体" w:cs="宋体"/>
              <w:color w:val="auto"/>
              <w:spacing w:val="-2"/>
              <w:sz w:val="21"/>
              <w:szCs w:val="21"/>
            </w:rPr>
          </w:rPrChange>
        </w:rPr>
        <w:t>天的</w:t>
      </w:r>
      <w:r>
        <w:rPr>
          <w:rFonts w:hint="default" w:ascii="Times New Roman" w:hAnsi="Times New Roman" w:eastAsia="宋体" w:cs="Times New Roman"/>
          <w:color w:val="auto"/>
          <w:spacing w:val="-2"/>
          <w:sz w:val="21"/>
          <w:szCs w:val="21"/>
          <w:lang w:eastAsia="zh-CN"/>
          <w:rPrChange w:id="8164" w:author="Mrs Li Zhang" w:date="2025-10-17T16:23:47Z">
            <w:rPr>
              <w:rFonts w:hint="eastAsia" w:ascii="宋体" w:hAnsi="宋体" w:eastAsia="宋体" w:cs="宋体"/>
              <w:color w:val="auto"/>
              <w:spacing w:val="-2"/>
              <w:sz w:val="21"/>
              <w:szCs w:val="21"/>
              <w:lang w:eastAsia="zh-CN"/>
            </w:rPr>
          </w:rPrChange>
        </w:rPr>
        <w:t>，</w:t>
      </w:r>
      <w:r>
        <w:rPr>
          <w:rFonts w:hint="default" w:ascii="Times New Roman" w:hAnsi="Times New Roman" w:eastAsia="宋体" w:cs="Times New Roman"/>
          <w:color w:val="auto"/>
          <w:spacing w:val="-2"/>
          <w:sz w:val="21"/>
          <w:szCs w:val="21"/>
          <w:lang w:val="en-US" w:eastAsia="zh-CN"/>
          <w:rPrChange w:id="8165" w:author="Mrs Li Zhang" w:date="2025-10-17T16:23:47Z">
            <w:rPr>
              <w:rFonts w:hint="eastAsia" w:ascii="宋体" w:hAnsi="宋体" w:eastAsia="宋体" w:cs="宋体"/>
              <w:color w:val="auto"/>
              <w:spacing w:val="-2"/>
              <w:sz w:val="21"/>
              <w:szCs w:val="21"/>
              <w:lang w:val="en-US" w:eastAsia="zh-CN"/>
            </w:rPr>
          </w:rPrChange>
        </w:rPr>
        <w:t>甲方有权单方解除本合同并取消乙方的本次成交</w:t>
      </w:r>
      <w:r>
        <w:rPr>
          <w:rFonts w:hint="default" w:ascii="Times New Roman" w:hAnsi="Times New Roman" w:eastAsia="宋体" w:cs="Times New Roman"/>
          <w:color w:val="auto"/>
          <w:spacing w:val="-2"/>
          <w:sz w:val="21"/>
          <w:szCs w:val="21"/>
          <w:rPrChange w:id="8166" w:author="Mrs Li Zhang" w:date="2025-10-17T16:23:47Z">
            <w:rPr>
              <w:rFonts w:hint="eastAsia" w:ascii="宋体" w:hAnsi="宋体" w:eastAsia="宋体" w:cs="宋体"/>
              <w:color w:val="auto"/>
              <w:spacing w:val="-2"/>
              <w:sz w:val="21"/>
              <w:szCs w:val="21"/>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textAlignment w:val="baseline"/>
        <w:rPr>
          <w:rFonts w:hint="default" w:ascii="Times New Roman" w:hAnsi="Times New Roman" w:eastAsia="宋体" w:cs="Times New Roman"/>
          <w:color w:val="auto"/>
          <w:sz w:val="21"/>
          <w:szCs w:val="21"/>
          <w:rPrChange w:id="8167"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z w:val="21"/>
          <w:szCs w:val="21"/>
          <w:rPrChange w:id="8168" w:author="Mrs Li Zhang" w:date="2025-10-17T16:23:47Z">
            <w:rPr>
              <w:rFonts w:hint="eastAsia" w:ascii="宋体" w:hAnsi="宋体" w:eastAsia="宋体" w:cs="宋体"/>
              <w:color w:val="auto"/>
              <w:sz w:val="21"/>
              <w:szCs w:val="21"/>
            </w:rPr>
          </w:rPrChange>
        </w:rPr>
        <w:t>1.3</w:t>
      </w:r>
      <w:r>
        <w:rPr>
          <w:rFonts w:hint="default" w:ascii="Times New Roman" w:hAnsi="Times New Roman" w:eastAsia="宋体" w:cs="Times New Roman"/>
          <w:color w:val="auto"/>
          <w:sz w:val="21"/>
          <w:szCs w:val="21"/>
          <w:lang w:val="en-US" w:eastAsia="zh-CN"/>
          <w:rPrChange w:id="8169" w:author="Mrs Li Zhang" w:date="2025-10-17T16:23:47Z">
            <w:rPr>
              <w:rFonts w:hint="eastAsia" w:ascii="宋体" w:hAnsi="宋体" w:eastAsia="宋体" w:cs="宋体"/>
              <w:color w:val="auto"/>
              <w:sz w:val="21"/>
              <w:szCs w:val="21"/>
              <w:lang w:val="en-US" w:eastAsia="zh-CN"/>
            </w:rPr>
          </w:rPrChange>
        </w:rPr>
        <w:t>若</w:t>
      </w:r>
      <w:r>
        <w:rPr>
          <w:rFonts w:hint="default" w:ascii="Times New Roman" w:hAnsi="Times New Roman" w:eastAsia="宋体" w:cs="Times New Roman"/>
          <w:color w:val="auto"/>
          <w:sz w:val="21"/>
          <w:szCs w:val="21"/>
          <w:rPrChange w:id="8170" w:author="Mrs Li Zhang" w:date="2025-10-17T16:23:47Z">
            <w:rPr>
              <w:rFonts w:hint="eastAsia" w:ascii="宋体" w:hAnsi="宋体" w:eastAsia="宋体" w:cs="宋体"/>
              <w:color w:val="auto"/>
              <w:sz w:val="21"/>
              <w:szCs w:val="21"/>
            </w:rPr>
          </w:rPrChange>
        </w:rPr>
        <w:t>乙方提前完成装修进行营业的，视为免租装修期自</w:t>
      </w:r>
      <w:r>
        <w:rPr>
          <w:rFonts w:hint="default" w:ascii="Times New Roman" w:hAnsi="Times New Roman" w:eastAsia="宋体" w:cs="Times New Roman"/>
          <w:color w:val="auto"/>
          <w:spacing w:val="4"/>
          <w:sz w:val="21"/>
          <w:szCs w:val="21"/>
          <w:rPrChange w:id="8171" w:author="Mrs Li Zhang" w:date="2025-10-17T16:23:47Z">
            <w:rPr>
              <w:rFonts w:hint="eastAsia" w:ascii="宋体" w:hAnsi="宋体" w:eastAsia="宋体" w:cs="宋体"/>
              <w:color w:val="auto"/>
              <w:spacing w:val="4"/>
              <w:sz w:val="21"/>
              <w:szCs w:val="21"/>
            </w:rPr>
          </w:rPrChange>
        </w:rPr>
        <w:t>动结束。自乙方经营项目实际营业之日起至合同</w:t>
      </w:r>
      <w:r>
        <w:rPr>
          <w:rFonts w:hint="default" w:ascii="Times New Roman" w:hAnsi="Times New Roman" w:eastAsia="宋体" w:cs="Times New Roman"/>
          <w:color w:val="auto"/>
          <w:spacing w:val="4"/>
          <w:sz w:val="21"/>
          <w:szCs w:val="21"/>
          <w:lang w:val="en-US" w:eastAsia="zh-CN"/>
          <w:rPrChange w:id="8172" w:author="Mrs Li Zhang" w:date="2025-10-17T16:23:47Z">
            <w:rPr>
              <w:rFonts w:hint="eastAsia" w:ascii="宋体" w:hAnsi="宋体" w:eastAsia="宋体" w:cs="宋体"/>
              <w:color w:val="auto"/>
              <w:spacing w:val="4"/>
              <w:sz w:val="21"/>
              <w:szCs w:val="21"/>
              <w:lang w:val="en-US" w:eastAsia="zh-CN"/>
            </w:rPr>
          </w:rPrChange>
        </w:rPr>
        <w:t>约定</w:t>
      </w:r>
      <w:r>
        <w:rPr>
          <w:rFonts w:hint="default" w:ascii="Times New Roman" w:hAnsi="Times New Roman" w:eastAsia="宋体" w:cs="Times New Roman"/>
          <w:color w:val="auto"/>
          <w:spacing w:val="4"/>
          <w:sz w:val="21"/>
          <w:szCs w:val="21"/>
          <w:rPrChange w:id="8173" w:author="Mrs Li Zhang" w:date="2025-10-17T16:23:47Z">
            <w:rPr>
              <w:rFonts w:hint="eastAsia" w:ascii="宋体" w:hAnsi="宋体" w:eastAsia="宋体" w:cs="宋体"/>
              <w:color w:val="auto"/>
              <w:spacing w:val="4"/>
              <w:sz w:val="21"/>
              <w:szCs w:val="21"/>
            </w:rPr>
          </w:rPrChange>
        </w:rPr>
        <w:t>经营期</w:t>
      </w:r>
      <w:r>
        <w:rPr>
          <w:rFonts w:hint="default" w:ascii="Times New Roman" w:hAnsi="Times New Roman" w:eastAsia="宋体" w:cs="Times New Roman"/>
          <w:color w:val="auto"/>
          <w:spacing w:val="3"/>
          <w:sz w:val="21"/>
          <w:szCs w:val="21"/>
          <w:rPrChange w:id="8174" w:author="Mrs Li Zhang" w:date="2025-10-17T16:23:47Z">
            <w:rPr>
              <w:rFonts w:hint="eastAsia" w:ascii="宋体" w:hAnsi="宋体" w:eastAsia="宋体" w:cs="宋体"/>
              <w:color w:val="auto"/>
              <w:spacing w:val="3"/>
              <w:sz w:val="21"/>
              <w:szCs w:val="21"/>
            </w:rPr>
          </w:rPrChange>
        </w:rPr>
        <w:t>起始日前一日，</w:t>
      </w:r>
      <w:r>
        <w:rPr>
          <w:rFonts w:hint="default" w:ascii="Times New Roman" w:hAnsi="Times New Roman" w:eastAsia="宋体" w:cs="Times New Roman"/>
          <w:color w:val="auto"/>
          <w:spacing w:val="3"/>
          <w:sz w:val="21"/>
          <w:szCs w:val="21"/>
          <w:lang w:val="en-US" w:eastAsia="zh-CN"/>
          <w:rPrChange w:id="8175" w:author="Mrs Li Zhang" w:date="2025-10-17T16:23:47Z">
            <w:rPr>
              <w:rFonts w:hint="eastAsia" w:ascii="宋体" w:hAnsi="宋体" w:eastAsia="宋体" w:cs="宋体"/>
              <w:color w:val="auto"/>
              <w:spacing w:val="3"/>
              <w:sz w:val="21"/>
              <w:szCs w:val="21"/>
              <w:lang w:val="en-US" w:eastAsia="zh-CN"/>
            </w:rPr>
          </w:rPrChange>
        </w:rPr>
        <w:t>若合同采用【纯提成】或【保底营收提成额与实际营收提成额两者取其高】计租的，该期间</w:t>
      </w:r>
      <w:r>
        <w:rPr>
          <w:rFonts w:hint="default" w:ascii="Times New Roman" w:hAnsi="Times New Roman" w:eastAsia="宋体" w:cs="Times New Roman"/>
          <w:color w:val="auto"/>
          <w:spacing w:val="17"/>
          <w:sz w:val="21"/>
          <w:szCs w:val="21"/>
          <w:rPrChange w:id="8176" w:author="Mrs Li Zhang" w:date="2025-10-17T16:23:47Z">
            <w:rPr>
              <w:rFonts w:hint="eastAsia" w:ascii="宋体" w:hAnsi="宋体" w:eastAsia="宋体" w:cs="宋体"/>
              <w:color w:val="auto"/>
              <w:spacing w:val="17"/>
              <w:sz w:val="21"/>
              <w:szCs w:val="21"/>
            </w:rPr>
          </w:rPrChange>
        </w:rPr>
        <w:t>租赁费</w:t>
      </w:r>
      <w:r>
        <w:rPr>
          <w:rFonts w:hint="default" w:ascii="Times New Roman" w:hAnsi="Times New Roman" w:eastAsia="宋体" w:cs="Times New Roman"/>
          <w:color w:val="auto"/>
          <w:spacing w:val="3"/>
          <w:sz w:val="21"/>
          <w:szCs w:val="21"/>
          <w:rPrChange w:id="8177" w:author="Mrs Li Zhang" w:date="2025-10-17T16:23:47Z">
            <w:rPr>
              <w:rFonts w:hint="eastAsia" w:ascii="宋体" w:hAnsi="宋体" w:eastAsia="宋体" w:cs="宋体"/>
              <w:color w:val="auto"/>
              <w:spacing w:val="3"/>
              <w:sz w:val="21"/>
              <w:szCs w:val="21"/>
            </w:rPr>
          </w:rPrChange>
        </w:rPr>
        <w:t>按照</w:t>
      </w:r>
      <w:r>
        <w:rPr>
          <w:rFonts w:hint="default" w:ascii="Times New Roman" w:hAnsi="Times New Roman" w:eastAsia="宋体" w:cs="Times New Roman"/>
          <w:color w:val="auto"/>
          <w:sz w:val="21"/>
          <w:szCs w:val="21"/>
          <w:highlight w:val="none"/>
          <w:lang w:val="en-US" w:eastAsia="zh-CN"/>
          <w:rPrChange w:id="8178" w:author="Mrs Li Zhang" w:date="2025-10-17T16:23:47Z">
            <w:rPr>
              <w:rFonts w:hint="eastAsia" w:ascii="宋体" w:hAnsi="宋体" w:eastAsia="宋体" w:cs="宋体"/>
              <w:color w:val="auto"/>
              <w:sz w:val="21"/>
              <w:szCs w:val="21"/>
              <w:highlight w:val="none"/>
              <w:lang w:val="en-US" w:eastAsia="zh-CN"/>
            </w:rPr>
          </w:rPrChange>
        </w:rPr>
        <w:t>专用条款中约定</w:t>
      </w:r>
      <w:r>
        <w:rPr>
          <w:rFonts w:hint="default" w:ascii="Times New Roman" w:hAnsi="Times New Roman" w:eastAsia="宋体" w:cs="Times New Roman"/>
          <w:color w:val="auto"/>
          <w:spacing w:val="3"/>
          <w:sz w:val="21"/>
          <w:szCs w:val="21"/>
          <w:lang w:val="en-US" w:eastAsia="zh-CN"/>
          <w:rPrChange w:id="8179" w:author="Mrs Li Zhang" w:date="2025-10-17T16:23:47Z">
            <w:rPr>
              <w:rFonts w:hint="eastAsia" w:ascii="宋体" w:hAnsi="宋体" w:eastAsia="宋体" w:cs="宋体"/>
              <w:color w:val="auto"/>
              <w:spacing w:val="3"/>
              <w:sz w:val="21"/>
              <w:szCs w:val="21"/>
              <w:lang w:val="en-US" w:eastAsia="zh-CN"/>
            </w:rPr>
          </w:rPrChange>
        </w:rPr>
        <w:t>的提成比例，从</w:t>
      </w:r>
      <w:r>
        <w:rPr>
          <w:rFonts w:hint="default" w:ascii="Times New Roman" w:hAnsi="Times New Roman" w:eastAsia="宋体" w:cs="Times New Roman"/>
          <w:color w:val="auto"/>
          <w:spacing w:val="3"/>
          <w:sz w:val="21"/>
          <w:szCs w:val="21"/>
          <w:rPrChange w:id="8180" w:author="Mrs Li Zhang" w:date="2025-10-17T16:23:47Z">
            <w:rPr>
              <w:rFonts w:hint="eastAsia" w:ascii="宋体" w:hAnsi="宋体" w:eastAsia="宋体" w:cs="宋体"/>
              <w:color w:val="auto"/>
              <w:spacing w:val="3"/>
              <w:sz w:val="21"/>
              <w:szCs w:val="21"/>
            </w:rPr>
          </w:rPrChange>
        </w:rPr>
        <w:t>乙</w:t>
      </w:r>
      <w:r>
        <w:rPr>
          <w:rFonts w:hint="default" w:ascii="Times New Roman" w:hAnsi="Times New Roman" w:eastAsia="宋体" w:cs="Times New Roman"/>
          <w:color w:val="auto"/>
          <w:spacing w:val="17"/>
          <w:sz w:val="21"/>
          <w:szCs w:val="21"/>
          <w:rPrChange w:id="8181" w:author="Mrs Li Zhang" w:date="2025-10-17T16:23:47Z">
            <w:rPr>
              <w:rFonts w:hint="eastAsia" w:ascii="宋体" w:hAnsi="宋体" w:eastAsia="宋体" w:cs="宋体"/>
              <w:color w:val="auto"/>
              <w:spacing w:val="17"/>
              <w:sz w:val="21"/>
              <w:szCs w:val="21"/>
            </w:rPr>
          </w:rPrChange>
        </w:rPr>
        <w:t>方营业收入(含税)</w:t>
      </w:r>
      <w:r>
        <w:rPr>
          <w:rFonts w:hint="default" w:ascii="Times New Roman" w:hAnsi="Times New Roman" w:eastAsia="宋体" w:cs="Times New Roman"/>
          <w:color w:val="auto"/>
          <w:spacing w:val="17"/>
          <w:sz w:val="21"/>
          <w:szCs w:val="21"/>
          <w:lang w:val="en-US" w:eastAsia="zh-CN"/>
          <w:rPrChange w:id="8182" w:author="Mrs Li Zhang" w:date="2025-10-17T16:23:47Z">
            <w:rPr>
              <w:rFonts w:hint="eastAsia" w:ascii="宋体" w:hAnsi="宋体" w:eastAsia="宋体" w:cs="宋体"/>
              <w:color w:val="auto"/>
              <w:spacing w:val="17"/>
              <w:sz w:val="21"/>
              <w:szCs w:val="21"/>
              <w:lang w:val="en-US" w:eastAsia="zh-CN"/>
            </w:rPr>
          </w:rPrChange>
        </w:rPr>
        <w:t>中提成</w:t>
      </w:r>
      <w:r>
        <w:rPr>
          <w:rFonts w:hint="default" w:ascii="Times New Roman" w:hAnsi="Times New Roman" w:eastAsia="宋体" w:cs="Times New Roman"/>
          <w:color w:val="auto"/>
          <w:spacing w:val="17"/>
          <w:sz w:val="21"/>
          <w:szCs w:val="21"/>
          <w:rPrChange w:id="8183" w:author="Mrs Li Zhang" w:date="2025-10-17T16:23:47Z">
            <w:rPr>
              <w:rFonts w:hint="eastAsia" w:ascii="宋体" w:hAnsi="宋体" w:eastAsia="宋体" w:cs="宋体"/>
              <w:color w:val="auto"/>
              <w:spacing w:val="17"/>
              <w:sz w:val="21"/>
              <w:szCs w:val="21"/>
            </w:rPr>
          </w:rPrChange>
        </w:rPr>
        <w:t>计算</w:t>
      </w:r>
      <w:r>
        <w:rPr>
          <w:rFonts w:hint="default" w:ascii="Times New Roman" w:hAnsi="Times New Roman" w:eastAsia="宋体" w:cs="Times New Roman"/>
          <w:color w:val="auto"/>
          <w:spacing w:val="17"/>
          <w:sz w:val="21"/>
          <w:szCs w:val="21"/>
          <w:lang w:eastAsia="zh-CN"/>
          <w:rPrChange w:id="8184" w:author="Mrs Li Zhang" w:date="2025-10-17T16:23:47Z">
            <w:rPr>
              <w:rFonts w:hint="eastAsia" w:ascii="宋体" w:hAnsi="宋体" w:eastAsia="宋体" w:cs="宋体"/>
              <w:color w:val="auto"/>
              <w:spacing w:val="17"/>
              <w:sz w:val="21"/>
              <w:szCs w:val="21"/>
              <w:lang w:eastAsia="zh-CN"/>
            </w:rPr>
          </w:rPrChange>
        </w:rPr>
        <w:t>；</w:t>
      </w:r>
      <w:r>
        <w:rPr>
          <w:rFonts w:hint="default" w:ascii="Times New Roman" w:hAnsi="Times New Roman" w:eastAsia="宋体" w:cs="Times New Roman"/>
          <w:color w:val="auto"/>
          <w:spacing w:val="17"/>
          <w:sz w:val="21"/>
          <w:szCs w:val="21"/>
          <w:lang w:val="en-US" w:eastAsia="zh-CN"/>
          <w:rPrChange w:id="8185" w:author="Mrs Li Zhang" w:date="2025-10-17T16:23:47Z">
            <w:rPr>
              <w:rFonts w:hint="eastAsia" w:ascii="宋体" w:hAnsi="宋体" w:eastAsia="宋体" w:cs="宋体"/>
              <w:color w:val="auto"/>
              <w:spacing w:val="17"/>
              <w:sz w:val="21"/>
              <w:szCs w:val="21"/>
              <w:lang w:val="en-US" w:eastAsia="zh-CN"/>
            </w:rPr>
          </w:rPrChange>
        </w:rPr>
        <w:t>若合同采用【固定租赁费】计租的，该期间租赁费按照约定日均租金标准计收。</w:t>
      </w:r>
      <w:r>
        <w:rPr>
          <w:rFonts w:hint="default" w:ascii="Times New Roman" w:hAnsi="Times New Roman" w:eastAsia="宋体" w:cs="Times New Roman"/>
          <w:color w:val="auto"/>
          <w:sz w:val="21"/>
          <w:szCs w:val="21"/>
          <w:lang w:val="en-US" w:eastAsia="zh-CN"/>
          <w:rPrChange w:id="8186" w:author="Mrs Li Zhang" w:date="2025-10-17T16:23:47Z">
            <w:rPr>
              <w:rFonts w:hint="eastAsia" w:ascii="宋体" w:hAnsi="宋体" w:eastAsia="宋体" w:cs="宋体"/>
              <w:color w:val="auto"/>
              <w:sz w:val="21"/>
              <w:szCs w:val="21"/>
              <w:lang w:val="en-US" w:eastAsia="zh-CN"/>
            </w:rPr>
          </w:rPrChange>
        </w:rPr>
        <w:t>公共物业费管理费按照专用条款约定标准缴纳。</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textAlignment w:val="baseline"/>
        <w:rPr>
          <w:rFonts w:hint="default" w:ascii="Times New Roman" w:hAnsi="Times New Roman" w:eastAsia="宋体" w:cs="Times New Roman"/>
          <w:color w:val="auto"/>
          <w:spacing w:val="-2"/>
          <w:sz w:val="21"/>
          <w:szCs w:val="21"/>
          <w:lang w:eastAsia="zh-CN"/>
          <w:rPrChange w:id="8187" w:author="Mrs Li Zhang" w:date="2025-10-17T16:23:47Z">
            <w:rPr>
              <w:rFonts w:hint="eastAsia" w:ascii="宋体" w:hAnsi="宋体" w:eastAsia="宋体" w:cs="宋体"/>
              <w:color w:val="auto"/>
              <w:spacing w:val="-2"/>
              <w:sz w:val="21"/>
              <w:szCs w:val="21"/>
              <w:lang w:eastAsia="zh-CN"/>
            </w:rPr>
          </w:rPrChange>
        </w:rPr>
      </w:pPr>
      <w:r>
        <w:rPr>
          <w:rFonts w:hint="default" w:ascii="Times New Roman" w:hAnsi="Times New Roman" w:eastAsia="宋体" w:cs="Times New Roman"/>
          <w:color w:val="auto"/>
          <w:spacing w:val="-2"/>
          <w:sz w:val="21"/>
          <w:szCs w:val="21"/>
          <w:lang w:val="en-US" w:eastAsia="zh-CN"/>
          <w:rPrChange w:id="8188" w:author="Mrs Li Zhang" w:date="2025-10-17T16:23:47Z">
            <w:rPr>
              <w:rFonts w:hint="eastAsia" w:ascii="宋体" w:hAnsi="宋体" w:eastAsia="宋体" w:cs="宋体"/>
              <w:color w:val="auto"/>
              <w:spacing w:val="-2"/>
              <w:sz w:val="21"/>
              <w:szCs w:val="21"/>
              <w:lang w:val="en-US" w:eastAsia="zh-CN"/>
            </w:rPr>
          </w:rPrChange>
        </w:rPr>
        <w:t>1.4若</w:t>
      </w:r>
      <w:r>
        <w:rPr>
          <w:rFonts w:hint="default" w:ascii="Times New Roman" w:hAnsi="Times New Roman" w:eastAsia="宋体" w:cs="Times New Roman"/>
          <w:color w:val="auto"/>
          <w:spacing w:val="-2"/>
          <w:sz w:val="21"/>
          <w:szCs w:val="21"/>
          <w:rPrChange w:id="8189" w:author="Mrs Li Zhang" w:date="2025-10-17T16:23:47Z">
            <w:rPr>
              <w:rFonts w:hint="eastAsia" w:ascii="宋体" w:hAnsi="宋体" w:eastAsia="宋体" w:cs="宋体"/>
              <w:color w:val="auto"/>
              <w:spacing w:val="-2"/>
              <w:sz w:val="21"/>
              <w:szCs w:val="21"/>
            </w:rPr>
          </w:rPrChange>
        </w:rPr>
        <w:t>乙方未在免租装修期内完成装修的，自免租装修期结束次日起</w:t>
      </w:r>
      <w:r>
        <w:rPr>
          <w:rFonts w:hint="default" w:ascii="Times New Roman" w:hAnsi="Times New Roman" w:eastAsia="宋体" w:cs="Times New Roman"/>
          <w:color w:val="auto"/>
          <w:spacing w:val="-2"/>
          <w:sz w:val="21"/>
          <w:szCs w:val="21"/>
          <w:lang w:val="en-US" w:eastAsia="zh-CN"/>
          <w:rPrChange w:id="8190" w:author="Mrs Li Zhang" w:date="2025-10-17T16:23:47Z">
            <w:rPr>
              <w:rFonts w:hint="eastAsia" w:ascii="宋体" w:hAnsi="宋体" w:eastAsia="宋体" w:cs="宋体"/>
              <w:color w:val="auto"/>
              <w:spacing w:val="-2"/>
              <w:sz w:val="21"/>
              <w:szCs w:val="21"/>
              <w:lang w:val="en-US" w:eastAsia="zh-CN"/>
            </w:rPr>
          </w:rPrChange>
        </w:rPr>
        <w:t>开始计算经营期，按照合同约定经营期计租标准</w:t>
      </w:r>
      <w:r>
        <w:rPr>
          <w:rFonts w:hint="default" w:ascii="Times New Roman" w:hAnsi="Times New Roman" w:eastAsia="宋体" w:cs="Times New Roman"/>
          <w:color w:val="auto"/>
          <w:spacing w:val="-2"/>
          <w:sz w:val="21"/>
          <w:szCs w:val="21"/>
          <w:rPrChange w:id="8191" w:author="Mrs Li Zhang" w:date="2025-10-17T16:23:47Z">
            <w:rPr>
              <w:rFonts w:hint="eastAsia" w:ascii="宋体" w:hAnsi="宋体" w:eastAsia="宋体" w:cs="宋体"/>
              <w:color w:val="auto"/>
              <w:spacing w:val="-2"/>
              <w:sz w:val="21"/>
              <w:szCs w:val="21"/>
            </w:rPr>
          </w:rPrChange>
        </w:rPr>
        <w:t>开始</w:t>
      </w:r>
      <w:r>
        <w:rPr>
          <w:rFonts w:hint="default" w:ascii="Times New Roman" w:hAnsi="Times New Roman" w:eastAsia="宋体" w:cs="Times New Roman"/>
          <w:color w:val="auto"/>
          <w:spacing w:val="-2"/>
          <w:sz w:val="21"/>
          <w:szCs w:val="21"/>
          <w:lang w:val="en-US" w:eastAsia="zh-CN"/>
          <w:rPrChange w:id="8192" w:author="Mrs Li Zhang" w:date="2025-10-17T16:23:47Z">
            <w:rPr>
              <w:rFonts w:hint="eastAsia" w:ascii="宋体" w:hAnsi="宋体" w:eastAsia="宋体" w:cs="宋体"/>
              <w:color w:val="auto"/>
              <w:spacing w:val="-2"/>
              <w:sz w:val="21"/>
              <w:szCs w:val="21"/>
              <w:lang w:val="en-US" w:eastAsia="zh-CN"/>
            </w:rPr>
          </w:rPrChange>
        </w:rPr>
        <w:t>计租</w:t>
      </w:r>
      <w:r>
        <w:rPr>
          <w:rFonts w:hint="default" w:ascii="Times New Roman" w:hAnsi="Times New Roman" w:eastAsia="宋体" w:cs="Times New Roman"/>
          <w:color w:val="auto"/>
          <w:spacing w:val="-2"/>
          <w:sz w:val="21"/>
          <w:szCs w:val="21"/>
          <w:lang w:eastAsia="zh-CN"/>
          <w:rPrChange w:id="8193" w:author="Mrs Li Zhang" w:date="2025-10-17T16:23:47Z">
            <w:rPr>
              <w:rFonts w:hint="eastAsia" w:ascii="宋体" w:hAnsi="宋体" w:eastAsia="宋体" w:cs="宋体"/>
              <w:color w:val="auto"/>
              <w:spacing w:val="-2"/>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textAlignment w:val="baseline"/>
        <w:rPr>
          <w:rFonts w:hint="default" w:ascii="Times New Roman" w:hAnsi="Times New Roman" w:eastAsia="宋体" w:cs="Times New Roman"/>
          <w:color w:val="auto"/>
          <w:spacing w:val="-2"/>
          <w:sz w:val="21"/>
          <w:szCs w:val="21"/>
          <w:rPrChange w:id="8194" w:author="Mrs Li Zhang" w:date="2025-10-17T16:23:47Z">
            <w:rPr>
              <w:rFonts w:hint="eastAsia" w:ascii="宋体" w:hAnsi="宋体" w:eastAsia="宋体" w:cs="宋体"/>
              <w:color w:val="auto"/>
              <w:spacing w:val="-2"/>
              <w:sz w:val="21"/>
              <w:szCs w:val="21"/>
            </w:rPr>
          </w:rPrChange>
        </w:rPr>
      </w:pPr>
      <w:r>
        <w:rPr>
          <w:rFonts w:hint="default" w:ascii="Times New Roman" w:hAnsi="Times New Roman" w:eastAsia="宋体" w:cs="Times New Roman"/>
          <w:color w:val="auto"/>
          <w:spacing w:val="-2"/>
          <w:sz w:val="21"/>
          <w:szCs w:val="21"/>
          <w:rPrChange w:id="8195" w:author="Mrs Li Zhang" w:date="2025-10-17T16:23:47Z">
            <w:rPr>
              <w:rFonts w:hint="eastAsia" w:ascii="宋体" w:hAnsi="宋体" w:eastAsia="宋体" w:cs="宋体"/>
              <w:color w:val="auto"/>
              <w:spacing w:val="-2"/>
              <w:sz w:val="21"/>
              <w:szCs w:val="21"/>
            </w:rPr>
          </w:rPrChange>
        </w:rPr>
        <w:t>1.5甲方提供的免租装修期是基于乙方在履行本合同过程中没有重大违约的前提下给予乙方的优惠。在合同期内，如因乙方原因导致本合同无法继续履行的或因乙方违约导致甲方单方解除本合同的或乙方擅自解除本合同的，则乙方不享受免租装修期的免租赁费及其他费用（如有）优惠，乙方应按本合同约定的费用标准向甲方补交该期间的全部租赁费及其他费用（如有）。</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4" w:firstLineChars="200"/>
        <w:textAlignment w:val="baseline"/>
        <w:rPr>
          <w:rFonts w:hint="default" w:ascii="Times New Roman" w:hAnsi="Times New Roman" w:eastAsia="宋体" w:cs="Times New Roman"/>
          <w:b/>
          <w:bCs/>
          <w:color w:val="auto"/>
          <w:spacing w:val="-2"/>
          <w:sz w:val="21"/>
          <w:szCs w:val="21"/>
          <w:lang w:eastAsia="zh-CN"/>
          <w:rPrChange w:id="8196" w:author="Mrs Li Zhang" w:date="2025-10-17T16:23:47Z">
            <w:rPr>
              <w:rFonts w:hint="eastAsia" w:ascii="宋体" w:hAnsi="宋体" w:eastAsia="宋体" w:cs="宋体"/>
              <w:b/>
              <w:bCs/>
              <w:color w:val="auto"/>
              <w:spacing w:val="-2"/>
              <w:sz w:val="21"/>
              <w:szCs w:val="21"/>
              <w:lang w:eastAsia="zh-CN"/>
            </w:rPr>
          </w:rPrChange>
        </w:rPr>
      </w:pPr>
      <w:r>
        <w:rPr>
          <w:rFonts w:hint="default" w:ascii="Times New Roman" w:hAnsi="Times New Roman" w:eastAsia="宋体" w:cs="Times New Roman"/>
          <w:b/>
          <w:bCs/>
          <w:color w:val="auto"/>
          <w:spacing w:val="-2"/>
          <w:sz w:val="21"/>
          <w:szCs w:val="21"/>
          <w:lang w:val="en-US" w:eastAsia="zh-CN"/>
          <w:rPrChange w:id="8197" w:author="Mrs Li Zhang" w:date="2025-10-17T16:23:47Z">
            <w:rPr>
              <w:rFonts w:hint="eastAsia" w:ascii="宋体" w:hAnsi="宋体" w:eastAsia="宋体" w:cs="宋体"/>
              <w:b/>
              <w:bCs/>
              <w:color w:val="auto"/>
              <w:spacing w:val="-2"/>
              <w:sz w:val="21"/>
              <w:szCs w:val="21"/>
              <w:lang w:val="en-US" w:eastAsia="zh-CN"/>
            </w:rPr>
          </w:rPrChange>
        </w:rPr>
        <w:t>2.</w:t>
      </w:r>
      <w:r>
        <w:rPr>
          <w:rFonts w:hint="default" w:ascii="Times New Roman" w:hAnsi="Times New Roman" w:eastAsia="宋体" w:cs="Times New Roman"/>
          <w:b/>
          <w:bCs/>
          <w:color w:val="auto"/>
          <w:spacing w:val="-2"/>
          <w:sz w:val="21"/>
          <w:szCs w:val="21"/>
          <w:rPrChange w:id="8198" w:author="Mrs Li Zhang" w:date="2025-10-17T16:23:47Z">
            <w:rPr>
              <w:rFonts w:hint="eastAsia" w:ascii="宋体" w:hAnsi="宋体" w:eastAsia="宋体" w:cs="宋体"/>
              <w:b/>
              <w:bCs/>
              <w:color w:val="auto"/>
              <w:spacing w:val="-2"/>
              <w:sz w:val="21"/>
              <w:szCs w:val="21"/>
            </w:rPr>
          </w:rPrChange>
        </w:rPr>
        <w:t>合同经营期</w:t>
      </w:r>
      <w:r>
        <w:rPr>
          <w:rFonts w:hint="default" w:ascii="Times New Roman" w:hAnsi="Times New Roman" w:eastAsia="宋体" w:cs="Times New Roman"/>
          <w:b/>
          <w:bCs/>
          <w:color w:val="auto"/>
          <w:spacing w:val="-2"/>
          <w:sz w:val="21"/>
          <w:szCs w:val="21"/>
          <w:lang w:eastAsia="zh-CN"/>
          <w:rPrChange w:id="8199" w:author="Mrs Li Zhang" w:date="2025-10-17T16:23:47Z">
            <w:rPr>
              <w:rFonts w:hint="eastAsia" w:ascii="宋体" w:hAnsi="宋体" w:eastAsia="宋体" w:cs="宋体"/>
              <w:b/>
              <w:bCs/>
              <w:color w:val="auto"/>
              <w:spacing w:val="-2"/>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eastAsia="宋体" w:cs="Times New Roman"/>
          <w:color w:val="auto"/>
          <w:spacing w:val="2"/>
          <w:sz w:val="21"/>
          <w:szCs w:val="21"/>
          <w:lang w:val="en-US" w:eastAsia="zh-CN"/>
          <w:rPrChange w:id="8200" w:author="Mrs Li Zhang" w:date="2025-10-17T16:23:47Z">
            <w:rPr>
              <w:rFonts w:hint="eastAsia" w:ascii="宋体" w:hAnsi="宋体" w:eastAsia="宋体" w:cs="宋体"/>
              <w:color w:val="auto"/>
              <w:spacing w:val="2"/>
              <w:sz w:val="21"/>
              <w:szCs w:val="21"/>
              <w:lang w:val="en-US" w:eastAsia="zh-CN"/>
            </w:rPr>
          </w:rPrChange>
        </w:rPr>
      </w:pPr>
      <w:r>
        <w:rPr>
          <w:rFonts w:hint="default" w:ascii="Times New Roman" w:hAnsi="Times New Roman" w:eastAsia="宋体" w:cs="Times New Roman"/>
          <w:color w:val="auto"/>
          <w:sz w:val="21"/>
          <w:szCs w:val="21"/>
          <w:highlight w:val="none"/>
          <w:lang w:val="en-US" w:eastAsia="zh-CN"/>
          <w:rPrChange w:id="8201" w:author="Mrs Li Zhang" w:date="2025-10-17T16:23:47Z">
            <w:rPr>
              <w:rFonts w:hint="eastAsia" w:ascii="宋体" w:hAnsi="宋体" w:eastAsia="宋体" w:cs="宋体"/>
              <w:color w:val="auto"/>
              <w:sz w:val="21"/>
              <w:szCs w:val="21"/>
              <w:highlight w:val="none"/>
              <w:lang w:val="en-US" w:eastAsia="zh-CN"/>
            </w:rPr>
          </w:rPrChange>
        </w:rPr>
        <w:t>合同经营</w:t>
      </w:r>
      <w:r>
        <w:rPr>
          <w:rFonts w:hint="default" w:ascii="Times New Roman" w:hAnsi="Times New Roman" w:eastAsia="宋体" w:cs="Times New Roman"/>
          <w:color w:val="auto"/>
          <w:sz w:val="21"/>
          <w:szCs w:val="21"/>
          <w:highlight w:val="none"/>
          <w:rPrChange w:id="8202" w:author="Mrs Li Zhang" w:date="2025-10-17T16:23:47Z">
            <w:rPr>
              <w:rFonts w:hint="eastAsia" w:ascii="宋体" w:hAnsi="宋体" w:eastAsia="宋体" w:cs="宋体"/>
              <w:color w:val="auto"/>
              <w:sz w:val="21"/>
              <w:szCs w:val="21"/>
              <w:highlight w:val="none"/>
            </w:rPr>
          </w:rPrChange>
        </w:rPr>
        <w:t>期</w:t>
      </w:r>
      <w:r>
        <w:rPr>
          <w:rFonts w:hint="default" w:ascii="Times New Roman" w:hAnsi="Times New Roman" w:eastAsia="宋体" w:cs="Times New Roman"/>
          <w:color w:val="auto"/>
          <w:sz w:val="21"/>
          <w:szCs w:val="21"/>
          <w:highlight w:val="none"/>
          <w:lang w:val="en-US" w:eastAsia="zh-CN"/>
          <w:rPrChange w:id="8203" w:author="Mrs Li Zhang" w:date="2025-10-17T16:23:47Z">
            <w:rPr>
              <w:rFonts w:hint="eastAsia" w:ascii="宋体" w:hAnsi="宋体" w:eastAsia="宋体" w:cs="宋体"/>
              <w:color w:val="auto"/>
              <w:sz w:val="21"/>
              <w:szCs w:val="21"/>
              <w:highlight w:val="none"/>
              <w:lang w:val="en-US" w:eastAsia="zh-CN"/>
            </w:rPr>
          </w:rPrChange>
        </w:rPr>
        <w:t>限由双方在专用条款中约定，</w:t>
      </w:r>
      <w:r>
        <w:rPr>
          <w:rFonts w:hint="default" w:ascii="Times New Roman" w:hAnsi="Times New Roman" w:eastAsia="宋体" w:cs="Times New Roman"/>
          <w:color w:val="auto"/>
          <w:spacing w:val="2"/>
          <w:sz w:val="21"/>
          <w:szCs w:val="21"/>
          <w:rPrChange w:id="8204" w:author="Mrs Li Zhang" w:date="2025-10-17T16:23:47Z">
            <w:rPr>
              <w:rFonts w:hint="eastAsia" w:ascii="宋体" w:hAnsi="宋体" w:eastAsia="宋体" w:cs="宋体"/>
              <w:color w:val="auto"/>
              <w:spacing w:val="2"/>
              <w:sz w:val="21"/>
              <w:szCs w:val="21"/>
            </w:rPr>
          </w:rPrChange>
        </w:rPr>
        <w:t>如因甲方原因</w:t>
      </w:r>
      <w:r>
        <w:rPr>
          <w:rFonts w:hint="default" w:ascii="Times New Roman" w:hAnsi="Times New Roman" w:eastAsia="宋体" w:cs="Times New Roman"/>
          <w:color w:val="auto"/>
          <w:spacing w:val="2"/>
          <w:sz w:val="21"/>
          <w:szCs w:val="21"/>
          <w:lang w:val="en-US" w:eastAsia="zh-CN"/>
          <w:rPrChange w:id="8205" w:author="Mrs Li Zhang" w:date="2025-10-17T16:23:47Z">
            <w:rPr>
              <w:rFonts w:hint="eastAsia" w:ascii="宋体" w:hAnsi="宋体" w:eastAsia="宋体" w:cs="宋体"/>
              <w:color w:val="auto"/>
              <w:spacing w:val="2"/>
              <w:sz w:val="21"/>
              <w:szCs w:val="21"/>
              <w:lang w:val="en-US" w:eastAsia="zh-CN"/>
            </w:rPr>
          </w:rPrChange>
        </w:rPr>
        <w:t>直接导致乙方</w:t>
      </w:r>
      <w:r>
        <w:rPr>
          <w:rFonts w:hint="default" w:ascii="Times New Roman" w:hAnsi="Times New Roman" w:eastAsia="宋体" w:cs="Times New Roman"/>
          <w:color w:val="auto"/>
          <w:spacing w:val="2"/>
          <w:sz w:val="21"/>
          <w:szCs w:val="21"/>
          <w:rPrChange w:id="8206" w:author="Mrs Li Zhang" w:date="2025-10-17T16:23:47Z">
            <w:rPr>
              <w:rFonts w:hint="eastAsia" w:ascii="宋体" w:hAnsi="宋体" w:eastAsia="宋体" w:cs="宋体"/>
              <w:color w:val="auto"/>
              <w:spacing w:val="2"/>
              <w:sz w:val="21"/>
              <w:szCs w:val="21"/>
            </w:rPr>
          </w:rPrChange>
        </w:rPr>
        <w:t>延期进场</w:t>
      </w:r>
      <w:r>
        <w:rPr>
          <w:rFonts w:hint="default" w:ascii="Times New Roman" w:hAnsi="Times New Roman" w:eastAsia="宋体" w:cs="Times New Roman"/>
          <w:color w:val="auto"/>
          <w:spacing w:val="2"/>
          <w:sz w:val="21"/>
          <w:szCs w:val="21"/>
          <w:lang w:val="en-US" w:eastAsia="zh-CN"/>
          <w:rPrChange w:id="8207" w:author="Mrs Li Zhang" w:date="2025-10-17T16:23:47Z">
            <w:rPr>
              <w:rFonts w:hint="eastAsia" w:ascii="宋体" w:hAnsi="宋体" w:eastAsia="宋体" w:cs="宋体"/>
              <w:color w:val="auto"/>
              <w:spacing w:val="2"/>
              <w:sz w:val="21"/>
              <w:szCs w:val="21"/>
              <w:lang w:val="en-US" w:eastAsia="zh-CN"/>
            </w:rPr>
          </w:rPrChange>
        </w:rPr>
        <w:t>装修</w:t>
      </w:r>
      <w:r>
        <w:rPr>
          <w:rFonts w:hint="default" w:ascii="Times New Roman" w:hAnsi="Times New Roman" w:eastAsia="宋体" w:cs="Times New Roman"/>
          <w:color w:val="auto"/>
          <w:spacing w:val="2"/>
          <w:sz w:val="21"/>
          <w:szCs w:val="21"/>
          <w:rPrChange w:id="8208" w:author="Mrs Li Zhang" w:date="2025-10-17T16:23:47Z">
            <w:rPr>
              <w:rFonts w:hint="eastAsia" w:ascii="宋体" w:hAnsi="宋体" w:eastAsia="宋体" w:cs="宋体"/>
              <w:color w:val="auto"/>
              <w:spacing w:val="2"/>
              <w:sz w:val="21"/>
              <w:szCs w:val="21"/>
            </w:rPr>
          </w:rPrChange>
        </w:rPr>
        <w:t>的，租赁经营期限相应顺延</w:t>
      </w:r>
      <w:r>
        <w:rPr>
          <w:rFonts w:hint="default" w:ascii="Times New Roman" w:hAnsi="Times New Roman" w:eastAsia="宋体" w:cs="Times New Roman"/>
          <w:color w:val="auto"/>
          <w:spacing w:val="2"/>
          <w:sz w:val="21"/>
          <w:szCs w:val="21"/>
          <w:lang w:eastAsia="zh-CN"/>
          <w:rPrChange w:id="8209" w:author="Mrs Li Zhang" w:date="2025-10-17T16:23:47Z">
            <w:rPr>
              <w:rFonts w:hint="eastAsia" w:ascii="宋体" w:hAnsi="宋体" w:eastAsia="宋体" w:cs="宋体"/>
              <w:color w:val="auto"/>
              <w:spacing w:val="2"/>
              <w:sz w:val="21"/>
              <w:szCs w:val="21"/>
              <w:lang w:eastAsia="zh-CN"/>
            </w:rPr>
          </w:rPrChange>
        </w:rPr>
        <w:t>，</w:t>
      </w:r>
      <w:r>
        <w:rPr>
          <w:rFonts w:hint="default" w:ascii="Times New Roman" w:hAnsi="Times New Roman" w:eastAsia="宋体" w:cs="Times New Roman"/>
          <w:color w:val="auto"/>
          <w:spacing w:val="2"/>
          <w:sz w:val="21"/>
          <w:szCs w:val="21"/>
          <w:lang w:val="en-US" w:eastAsia="zh-CN"/>
          <w:rPrChange w:id="8210" w:author="Mrs Li Zhang" w:date="2025-10-17T16:23:47Z">
            <w:rPr>
              <w:rFonts w:hint="eastAsia" w:ascii="宋体" w:hAnsi="宋体" w:eastAsia="宋体" w:cs="宋体"/>
              <w:color w:val="auto"/>
              <w:spacing w:val="2"/>
              <w:sz w:val="21"/>
              <w:szCs w:val="21"/>
              <w:lang w:val="en-US" w:eastAsia="zh-CN"/>
            </w:rPr>
          </w:rPrChange>
        </w:rPr>
        <w:t>按照实际开业时间起计算经营期及租赁费；</w:t>
      </w:r>
      <w:r>
        <w:rPr>
          <w:rFonts w:hint="default" w:ascii="Times New Roman" w:hAnsi="Times New Roman" w:eastAsia="宋体" w:cs="Times New Roman"/>
          <w:color w:val="auto"/>
          <w:spacing w:val="2"/>
          <w:sz w:val="21"/>
          <w:szCs w:val="21"/>
          <w:rPrChange w:id="8211" w:author="Mrs Li Zhang" w:date="2025-10-17T16:23:47Z">
            <w:rPr>
              <w:rFonts w:hint="eastAsia" w:ascii="宋体" w:hAnsi="宋体" w:eastAsia="宋体" w:cs="宋体"/>
              <w:color w:val="auto"/>
              <w:spacing w:val="2"/>
              <w:sz w:val="21"/>
              <w:szCs w:val="21"/>
            </w:rPr>
          </w:rPrChange>
        </w:rPr>
        <w:t>因乙方自身原因未按本合同约定按时营业的</w:t>
      </w:r>
      <w:r>
        <w:rPr>
          <w:rFonts w:hint="default" w:ascii="Times New Roman" w:hAnsi="Times New Roman" w:eastAsia="宋体" w:cs="Times New Roman"/>
          <w:color w:val="auto"/>
          <w:spacing w:val="2"/>
          <w:sz w:val="21"/>
          <w:szCs w:val="21"/>
          <w:lang w:eastAsia="zh-CN"/>
          <w:rPrChange w:id="8212" w:author="Mrs Li Zhang" w:date="2025-10-17T16:23:47Z">
            <w:rPr>
              <w:rFonts w:hint="eastAsia" w:ascii="宋体" w:hAnsi="宋体" w:eastAsia="宋体" w:cs="宋体"/>
              <w:color w:val="auto"/>
              <w:spacing w:val="2"/>
              <w:sz w:val="21"/>
              <w:szCs w:val="21"/>
              <w:lang w:eastAsia="zh-CN"/>
            </w:rPr>
          </w:rPrChange>
        </w:rPr>
        <w:t>，</w:t>
      </w:r>
      <w:r>
        <w:rPr>
          <w:rFonts w:hint="default" w:ascii="Times New Roman" w:hAnsi="Times New Roman" w:eastAsia="宋体" w:cs="Times New Roman"/>
          <w:color w:val="auto"/>
          <w:spacing w:val="2"/>
          <w:sz w:val="21"/>
          <w:szCs w:val="21"/>
          <w:lang w:val="en-US" w:eastAsia="zh-CN"/>
          <w:rPrChange w:id="8213" w:author="Mrs Li Zhang" w:date="2025-10-17T16:23:47Z">
            <w:rPr>
              <w:rFonts w:hint="eastAsia" w:ascii="宋体" w:hAnsi="宋体" w:eastAsia="宋体" w:cs="宋体"/>
              <w:color w:val="auto"/>
              <w:spacing w:val="2"/>
              <w:sz w:val="21"/>
              <w:szCs w:val="21"/>
              <w:lang w:val="en-US" w:eastAsia="zh-CN"/>
            </w:rPr>
          </w:rPrChange>
        </w:rPr>
        <w:t>逾期在10天内（含本数）的，则按照合同约定起租日期计算租赁费；</w:t>
      </w:r>
      <w:r>
        <w:rPr>
          <w:rFonts w:hint="default" w:ascii="Times New Roman" w:hAnsi="Times New Roman" w:eastAsia="宋体" w:cs="Times New Roman"/>
          <w:color w:val="auto"/>
          <w:spacing w:val="2"/>
          <w:sz w:val="21"/>
          <w:szCs w:val="21"/>
          <w:rPrChange w:id="8214" w:author="Mrs Li Zhang" w:date="2025-10-17T16:23:47Z">
            <w:rPr>
              <w:rFonts w:hint="eastAsia" w:ascii="宋体" w:hAnsi="宋体" w:eastAsia="宋体" w:cs="宋体"/>
              <w:color w:val="auto"/>
              <w:spacing w:val="2"/>
              <w:sz w:val="21"/>
              <w:szCs w:val="21"/>
            </w:rPr>
          </w:rPrChange>
        </w:rPr>
        <w:t>逾期天数达</w:t>
      </w:r>
      <w:r>
        <w:rPr>
          <w:rFonts w:hint="default" w:ascii="Times New Roman" w:hAnsi="Times New Roman" w:eastAsia="宋体" w:cs="Times New Roman"/>
          <w:color w:val="auto"/>
          <w:spacing w:val="2"/>
          <w:sz w:val="21"/>
          <w:szCs w:val="21"/>
          <w:lang w:val="en-US" w:eastAsia="zh-CN"/>
          <w:rPrChange w:id="8215" w:author="Mrs Li Zhang" w:date="2025-10-17T16:23:47Z">
            <w:rPr>
              <w:rFonts w:hint="eastAsia" w:ascii="宋体" w:hAnsi="宋体" w:eastAsia="宋体" w:cs="宋体"/>
              <w:color w:val="auto"/>
              <w:spacing w:val="2"/>
              <w:sz w:val="21"/>
              <w:szCs w:val="21"/>
              <w:lang w:val="en-US" w:eastAsia="zh-CN"/>
            </w:rPr>
          </w:rPrChange>
        </w:rPr>
        <w:t>10</w:t>
      </w:r>
      <w:r>
        <w:rPr>
          <w:rFonts w:hint="default" w:ascii="Times New Roman" w:hAnsi="Times New Roman" w:eastAsia="宋体" w:cs="Times New Roman"/>
          <w:color w:val="auto"/>
          <w:spacing w:val="2"/>
          <w:sz w:val="21"/>
          <w:szCs w:val="21"/>
          <w:rPrChange w:id="8216" w:author="Mrs Li Zhang" w:date="2025-10-17T16:23:47Z">
            <w:rPr>
              <w:rFonts w:hint="eastAsia" w:ascii="宋体" w:hAnsi="宋体" w:eastAsia="宋体" w:cs="宋体"/>
              <w:color w:val="auto"/>
              <w:spacing w:val="2"/>
              <w:sz w:val="21"/>
              <w:szCs w:val="21"/>
            </w:rPr>
          </w:rPrChange>
        </w:rPr>
        <w:t>天的，甲方有权</w:t>
      </w:r>
      <w:r>
        <w:rPr>
          <w:rFonts w:hint="default" w:ascii="Times New Roman" w:hAnsi="Times New Roman" w:eastAsia="宋体" w:cs="Times New Roman"/>
          <w:color w:val="auto"/>
          <w:spacing w:val="2"/>
          <w:sz w:val="21"/>
          <w:szCs w:val="21"/>
          <w:lang w:eastAsia="zh-CN"/>
          <w:rPrChange w:id="8217" w:author="Mrs Li Zhang" w:date="2025-10-17T16:23:47Z">
            <w:rPr>
              <w:rFonts w:hint="eastAsia" w:ascii="宋体" w:hAnsi="宋体" w:eastAsia="宋体" w:cs="宋体"/>
              <w:color w:val="auto"/>
              <w:spacing w:val="2"/>
              <w:sz w:val="21"/>
              <w:szCs w:val="21"/>
              <w:lang w:eastAsia="zh-CN"/>
            </w:rPr>
          </w:rPrChange>
        </w:rPr>
        <w:t>扣收乙方全部履约保证金；</w:t>
      </w:r>
      <w:r>
        <w:rPr>
          <w:rFonts w:hint="default" w:ascii="Times New Roman" w:hAnsi="Times New Roman" w:eastAsia="宋体" w:cs="Times New Roman"/>
          <w:color w:val="auto"/>
          <w:spacing w:val="2"/>
          <w:sz w:val="21"/>
          <w:szCs w:val="21"/>
          <w:rPrChange w:id="8218" w:author="Mrs Li Zhang" w:date="2025-10-17T16:23:47Z">
            <w:rPr>
              <w:rFonts w:hint="eastAsia" w:ascii="宋体" w:hAnsi="宋体" w:eastAsia="宋体" w:cs="宋体"/>
              <w:color w:val="auto"/>
              <w:spacing w:val="2"/>
              <w:sz w:val="21"/>
              <w:szCs w:val="21"/>
            </w:rPr>
          </w:rPrChange>
        </w:rPr>
        <w:t>逾期</w:t>
      </w:r>
      <w:r>
        <w:rPr>
          <w:rFonts w:hint="default" w:ascii="Times New Roman" w:hAnsi="Times New Roman" w:eastAsia="宋体" w:cs="Times New Roman"/>
          <w:color w:val="auto"/>
          <w:spacing w:val="2"/>
          <w:sz w:val="21"/>
          <w:szCs w:val="21"/>
          <w:lang w:val="en-US" w:eastAsia="zh-CN"/>
          <w:rPrChange w:id="8219" w:author="Mrs Li Zhang" w:date="2025-10-17T16:23:47Z">
            <w:rPr>
              <w:rFonts w:hint="eastAsia" w:ascii="宋体" w:hAnsi="宋体" w:eastAsia="宋体" w:cs="宋体"/>
              <w:color w:val="auto"/>
              <w:spacing w:val="2"/>
              <w:sz w:val="21"/>
              <w:szCs w:val="21"/>
              <w:lang w:val="en-US" w:eastAsia="zh-CN"/>
            </w:rPr>
          </w:rPrChange>
        </w:rPr>
        <w:t>天数达30</w:t>
      </w:r>
      <w:r>
        <w:rPr>
          <w:rFonts w:hint="default" w:ascii="Times New Roman" w:hAnsi="Times New Roman" w:eastAsia="宋体" w:cs="Times New Roman"/>
          <w:color w:val="auto"/>
          <w:spacing w:val="2"/>
          <w:sz w:val="21"/>
          <w:szCs w:val="21"/>
          <w:rPrChange w:id="8220" w:author="Mrs Li Zhang" w:date="2025-10-17T16:23:47Z">
            <w:rPr>
              <w:rFonts w:hint="eastAsia" w:ascii="宋体" w:hAnsi="宋体" w:eastAsia="宋体" w:cs="宋体"/>
              <w:color w:val="auto"/>
              <w:spacing w:val="2"/>
              <w:sz w:val="21"/>
              <w:szCs w:val="21"/>
            </w:rPr>
          </w:rPrChange>
        </w:rPr>
        <w:t>天的</w:t>
      </w:r>
      <w:r>
        <w:rPr>
          <w:rFonts w:hint="default" w:ascii="Times New Roman" w:hAnsi="Times New Roman" w:eastAsia="宋体" w:cs="Times New Roman"/>
          <w:color w:val="auto"/>
          <w:spacing w:val="2"/>
          <w:sz w:val="21"/>
          <w:szCs w:val="21"/>
          <w:lang w:eastAsia="zh-CN"/>
          <w:rPrChange w:id="8221" w:author="Mrs Li Zhang" w:date="2025-10-17T16:23:47Z">
            <w:rPr>
              <w:rFonts w:hint="eastAsia" w:ascii="宋体" w:hAnsi="宋体" w:eastAsia="宋体" w:cs="宋体"/>
              <w:color w:val="auto"/>
              <w:spacing w:val="2"/>
              <w:sz w:val="21"/>
              <w:szCs w:val="21"/>
              <w:lang w:eastAsia="zh-CN"/>
            </w:rPr>
          </w:rPrChange>
        </w:rPr>
        <w:t>，</w:t>
      </w:r>
      <w:r>
        <w:rPr>
          <w:rFonts w:hint="default" w:ascii="Times New Roman" w:hAnsi="Times New Roman" w:eastAsia="宋体" w:cs="Times New Roman"/>
          <w:color w:val="auto"/>
          <w:spacing w:val="2"/>
          <w:sz w:val="21"/>
          <w:szCs w:val="21"/>
          <w:lang w:val="en-US" w:eastAsia="zh-CN"/>
          <w:rPrChange w:id="8222" w:author="Mrs Li Zhang" w:date="2025-10-17T16:23:47Z">
            <w:rPr>
              <w:rFonts w:hint="eastAsia" w:ascii="宋体" w:hAnsi="宋体" w:eastAsia="宋体" w:cs="宋体"/>
              <w:color w:val="auto"/>
              <w:spacing w:val="2"/>
              <w:sz w:val="21"/>
              <w:szCs w:val="21"/>
              <w:lang w:val="en-US" w:eastAsia="zh-CN"/>
            </w:rPr>
          </w:rPrChange>
        </w:rPr>
        <w:t>甲方有权单方解除本合同并取消乙方的本次成交。</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outlineLvl w:val="2"/>
        <w:rPr>
          <w:rFonts w:hint="default" w:ascii="Times New Roman" w:hAnsi="Times New Roman" w:eastAsia="宋体" w:cs="Times New Roman"/>
          <w:color w:val="auto"/>
          <w:sz w:val="21"/>
          <w:szCs w:val="21"/>
          <w:rPrChange w:id="8223"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b w:val="0"/>
          <w:bCs w:val="0"/>
          <w:color w:val="auto"/>
          <w:spacing w:val="7"/>
          <w:sz w:val="21"/>
          <w:szCs w:val="21"/>
          <w:lang w:val="en-US" w:eastAsia="zh-CN"/>
          <w:rPrChange w:id="8224"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三、租赁费、履约保证金、公共物业管理费及其他费用（具体详见</w:t>
      </w:r>
      <w:r>
        <w:rPr>
          <w:rFonts w:hint="default" w:ascii="Times New Roman" w:hAnsi="Times New Roman" w:eastAsia="宋体" w:cs="Times New Roman"/>
          <w:b w:val="0"/>
          <w:bCs w:val="0"/>
          <w:color w:val="auto"/>
          <w:spacing w:val="7"/>
          <w:sz w:val="21"/>
          <w:szCs w:val="21"/>
          <w:u w:val="none" w:color="auto"/>
          <w:rPrChange w:id="8225" w:author="Mrs Li Zhang" w:date="2025-10-17T16:23:47Z">
            <w:rPr>
              <w:rFonts w:hint="eastAsia" w:ascii="宋体" w:hAnsi="宋体" w:eastAsia="宋体" w:cs="宋体"/>
              <w:b w:val="0"/>
              <w:bCs w:val="0"/>
              <w:color w:val="auto"/>
              <w:spacing w:val="7"/>
              <w:sz w:val="21"/>
              <w:szCs w:val="21"/>
              <w:u w:val="none" w:color="auto"/>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专用条款</w:t>
      </w:r>
      <w:r>
        <w:rPr>
          <w:rFonts w:hint="default" w:ascii="Times New Roman" w:hAnsi="Times New Roman" w:eastAsia="宋体" w:cs="Times New Roman"/>
          <w:b w:val="0"/>
          <w:bCs w:val="0"/>
          <w:color w:val="auto"/>
          <w:spacing w:val="7"/>
          <w:sz w:val="21"/>
          <w:szCs w:val="21"/>
          <w:lang w:val="en-US" w:eastAsia="zh-CN"/>
          <w:rPrChange w:id="8226"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2" w:firstLineChars="200"/>
        <w:jc w:val="both"/>
        <w:textAlignment w:val="baseline"/>
        <w:rPr>
          <w:rFonts w:hint="default" w:ascii="Times New Roman" w:hAnsi="Times New Roman" w:eastAsia="宋体" w:cs="Times New Roman"/>
          <w:b/>
          <w:bCs/>
          <w:color w:val="auto"/>
          <w:sz w:val="21"/>
          <w:szCs w:val="21"/>
          <w:highlight w:val="none"/>
          <w:lang w:eastAsia="zh-CN"/>
          <w:rPrChange w:id="8227" w:author="Mrs Li Zhang" w:date="2025-10-17T16:23:47Z">
            <w:rPr>
              <w:rFonts w:hint="eastAsia" w:ascii="宋体" w:hAnsi="宋体" w:eastAsia="宋体" w:cs="宋体"/>
              <w:b/>
              <w:bCs/>
              <w:color w:val="auto"/>
              <w:sz w:val="21"/>
              <w:szCs w:val="21"/>
              <w:highlight w:val="none"/>
              <w:lang w:eastAsia="zh-CN"/>
            </w:rPr>
          </w:rPrChange>
        </w:rPr>
      </w:pPr>
      <w:r>
        <w:rPr>
          <w:rFonts w:hint="default" w:ascii="Times New Roman" w:hAnsi="Times New Roman" w:eastAsia="宋体" w:cs="Times New Roman"/>
          <w:b/>
          <w:bCs/>
          <w:color w:val="auto"/>
          <w:spacing w:val="0"/>
          <w:sz w:val="21"/>
          <w:szCs w:val="21"/>
          <w:highlight w:val="none"/>
          <w:lang w:eastAsia="zh-CN"/>
          <w:rPrChange w:id="8228" w:author="Mrs Li Zhang" w:date="2025-10-17T16:23:47Z">
            <w:rPr>
              <w:rFonts w:hint="eastAsia" w:ascii="宋体" w:hAnsi="宋体" w:eastAsia="宋体" w:cs="宋体"/>
              <w:b/>
              <w:bCs/>
              <w:color w:val="auto"/>
              <w:spacing w:val="0"/>
              <w:sz w:val="21"/>
              <w:szCs w:val="21"/>
              <w:highlight w:val="none"/>
              <w:lang w:eastAsia="zh-CN"/>
            </w:rPr>
          </w:rPrChange>
        </w:rPr>
        <w:t>1.租赁费</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jc w:val="both"/>
        <w:textAlignment w:val="baseline"/>
        <w:rPr>
          <w:rFonts w:hint="default" w:ascii="Times New Roman" w:hAnsi="Times New Roman" w:eastAsia="宋体" w:cs="Times New Roman"/>
          <w:color w:val="auto"/>
          <w:spacing w:val="0"/>
          <w:sz w:val="21"/>
          <w:szCs w:val="21"/>
          <w:highlight w:val="none"/>
          <w:lang w:eastAsia="zh-CN"/>
          <w:rPrChange w:id="8229" w:author="Mrs Li Zhang" w:date="2025-10-17T16:23:47Z">
            <w:rPr>
              <w:rFonts w:hint="eastAsia" w:ascii="宋体" w:hAnsi="宋体" w:eastAsia="宋体" w:cs="宋体"/>
              <w:color w:val="auto"/>
              <w:spacing w:val="0"/>
              <w:sz w:val="21"/>
              <w:szCs w:val="21"/>
              <w:highlight w:val="none"/>
              <w:lang w:eastAsia="zh-CN"/>
            </w:rPr>
          </w:rPrChange>
        </w:rPr>
      </w:pPr>
      <w:r>
        <w:rPr>
          <w:rFonts w:hint="default" w:ascii="Times New Roman" w:hAnsi="Times New Roman" w:eastAsia="宋体" w:cs="Times New Roman"/>
          <w:b w:val="0"/>
          <w:bCs w:val="0"/>
          <w:color w:val="auto"/>
          <w:spacing w:val="0"/>
          <w:sz w:val="21"/>
          <w:szCs w:val="21"/>
          <w:highlight w:val="none"/>
          <w:lang w:eastAsia="zh-CN"/>
          <w:rPrChange w:id="8230" w:author="Mrs Li Zhang" w:date="2025-10-17T16:23:47Z">
            <w:rPr>
              <w:rFonts w:hint="eastAsia" w:ascii="宋体" w:hAnsi="宋体" w:eastAsia="宋体" w:cs="宋体"/>
              <w:b w:val="0"/>
              <w:bCs w:val="0"/>
              <w:color w:val="auto"/>
              <w:spacing w:val="0"/>
              <w:sz w:val="21"/>
              <w:szCs w:val="21"/>
              <w:highlight w:val="none"/>
              <w:lang w:eastAsia="zh-CN"/>
            </w:rPr>
          </w:rPrChange>
        </w:rPr>
        <w:t>1.1</w:t>
      </w:r>
      <w:r>
        <w:rPr>
          <w:rFonts w:hint="default" w:ascii="Times New Roman" w:hAnsi="Times New Roman" w:eastAsia="宋体" w:cs="Times New Roman"/>
          <w:b w:val="0"/>
          <w:bCs w:val="0"/>
          <w:color w:val="auto"/>
          <w:spacing w:val="0"/>
          <w:sz w:val="21"/>
          <w:szCs w:val="21"/>
          <w:highlight w:val="none"/>
          <w:lang w:val="en-US" w:eastAsia="zh-CN"/>
          <w:rPrChange w:id="8231" w:author="Mrs Li Zhang" w:date="2025-10-17T16:23:47Z">
            <w:rPr>
              <w:rFonts w:hint="eastAsia" w:ascii="宋体" w:hAnsi="宋体" w:eastAsia="宋体" w:cs="宋体"/>
              <w:b w:val="0"/>
              <w:bCs w:val="0"/>
              <w:color w:val="auto"/>
              <w:spacing w:val="0"/>
              <w:sz w:val="21"/>
              <w:szCs w:val="21"/>
              <w:highlight w:val="none"/>
              <w:lang w:val="en-US" w:eastAsia="zh-CN"/>
            </w:rPr>
          </w:rPrChange>
        </w:rPr>
        <w:t>甲方项目</w:t>
      </w:r>
      <w:r>
        <w:rPr>
          <w:rFonts w:hint="default" w:ascii="Times New Roman" w:hAnsi="Times New Roman" w:eastAsia="宋体" w:cs="Times New Roman"/>
          <w:b w:val="0"/>
          <w:bCs w:val="0"/>
          <w:color w:val="auto"/>
          <w:sz w:val="21"/>
          <w:szCs w:val="21"/>
          <w:highlight w:val="none"/>
          <w:lang w:eastAsia="zh-CN"/>
          <w:rPrChange w:id="8232" w:author="Mrs Li Zhang" w:date="2025-10-17T16:23:47Z">
            <w:rPr>
              <w:rFonts w:hint="eastAsia" w:ascii="宋体" w:hAnsi="宋体" w:eastAsia="宋体" w:cs="宋体"/>
              <w:b w:val="0"/>
              <w:bCs w:val="0"/>
              <w:color w:val="auto"/>
              <w:sz w:val="21"/>
              <w:szCs w:val="21"/>
              <w:highlight w:val="none"/>
              <w:lang w:eastAsia="zh-CN"/>
            </w:rPr>
          </w:rPrChange>
        </w:rPr>
        <w:t>租赁费</w:t>
      </w:r>
      <w:r>
        <w:rPr>
          <w:rFonts w:hint="default" w:ascii="Times New Roman" w:hAnsi="Times New Roman" w:eastAsia="宋体" w:cs="Times New Roman"/>
          <w:b w:val="0"/>
          <w:bCs w:val="0"/>
          <w:color w:val="auto"/>
          <w:sz w:val="21"/>
          <w:szCs w:val="21"/>
          <w:highlight w:val="none"/>
          <w:lang w:val="en-US" w:eastAsia="zh-CN"/>
          <w:rPrChange w:id="8233" w:author="Mrs Li Zhang" w:date="2025-10-17T16:23:47Z">
            <w:rPr>
              <w:rFonts w:hint="eastAsia" w:ascii="宋体" w:hAnsi="宋体" w:eastAsia="宋体" w:cs="宋体"/>
              <w:b w:val="0"/>
              <w:bCs w:val="0"/>
              <w:color w:val="auto"/>
              <w:sz w:val="21"/>
              <w:szCs w:val="21"/>
              <w:highlight w:val="none"/>
              <w:lang w:val="en-US" w:eastAsia="zh-CN"/>
            </w:rPr>
          </w:rPrChange>
        </w:rPr>
        <w:t>支付方式详见专用条款。</w:t>
      </w:r>
      <w:r>
        <w:rPr>
          <w:rFonts w:hint="default" w:ascii="Times New Roman" w:hAnsi="Times New Roman" w:eastAsia="宋体" w:cs="Times New Roman"/>
          <w:color w:val="auto"/>
          <w:spacing w:val="0"/>
          <w:sz w:val="21"/>
          <w:szCs w:val="21"/>
          <w:highlight w:val="none"/>
          <w:lang w:eastAsia="zh-CN"/>
          <w:rPrChange w:id="8234" w:author="Mrs Li Zhang" w:date="2025-10-17T16:23:47Z">
            <w:rPr>
              <w:rFonts w:hint="eastAsia" w:ascii="宋体" w:hAnsi="宋体" w:eastAsia="宋体" w:cs="宋体"/>
              <w:color w:val="auto"/>
              <w:spacing w:val="0"/>
              <w:sz w:val="21"/>
              <w:szCs w:val="21"/>
              <w:highlight w:val="none"/>
              <w:lang w:eastAsia="zh-CN"/>
            </w:rPr>
          </w:rPrChang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2" w:firstLineChars="200"/>
        <w:jc w:val="both"/>
        <w:textAlignment w:val="baseline"/>
        <w:rPr>
          <w:rFonts w:hint="default" w:ascii="Times New Roman" w:hAnsi="Times New Roman" w:eastAsia="宋体" w:cs="Times New Roman"/>
          <w:b/>
          <w:bCs/>
          <w:color w:val="auto"/>
          <w:spacing w:val="0"/>
          <w:sz w:val="21"/>
          <w:szCs w:val="21"/>
          <w:highlight w:val="none"/>
          <w:lang w:val="en-US" w:eastAsia="zh-CN"/>
          <w:rPrChange w:id="8235" w:author="Mrs Li Zhang" w:date="2025-10-17T16:23:47Z">
            <w:rPr>
              <w:rFonts w:hint="eastAsia" w:ascii="宋体" w:hAnsi="宋体" w:eastAsia="宋体" w:cs="宋体"/>
              <w:b/>
              <w:bCs/>
              <w:color w:val="auto"/>
              <w:spacing w:val="0"/>
              <w:sz w:val="21"/>
              <w:szCs w:val="21"/>
              <w:highlight w:val="none"/>
              <w:lang w:val="en-US" w:eastAsia="zh-CN"/>
            </w:rPr>
          </w:rPrChange>
        </w:rPr>
      </w:pPr>
      <w:bookmarkStart w:id="1" w:name="OLE_LINK7"/>
      <w:r>
        <w:rPr>
          <w:rFonts w:hint="default" w:ascii="Times New Roman" w:hAnsi="Times New Roman" w:eastAsia="宋体" w:cs="Times New Roman"/>
          <w:b/>
          <w:bCs/>
          <w:color w:val="auto"/>
          <w:spacing w:val="0"/>
          <w:sz w:val="21"/>
          <w:szCs w:val="21"/>
          <w:highlight w:val="none"/>
          <w:lang w:eastAsia="zh-CN"/>
          <w:rPrChange w:id="8236" w:author="Mrs Li Zhang" w:date="2025-10-17T16:23:47Z">
            <w:rPr>
              <w:rFonts w:hint="eastAsia" w:ascii="宋体" w:hAnsi="宋体" w:eastAsia="宋体" w:cs="宋体"/>
              <w:b/>
              <w:bCs/>
              <w:color w:val="auto"/>
              <w:spacing w:val="0"/>
              <w:sz w:val="21"/>
              <w:szCs w:val="21"/>
              <w:highlight w:val="none"/>
              <w:lang w:eastAsia="zh-CN"/>
            </w:rPr>
          </w:rPrChange>
        </w:rPr>
        <w:t>1.</w:t>
      </w:r>
      <w:r>
        <w:rPr>
          <w:rFonts w:hint="default" w:ascii="Times New Roman" w:hAnsi="Times New Roman" w:eastAsia="宋体" w:cs="Times New Roman"/>
          <w:b/>
          <w:bCs/>
          <w:color w:val="auto"/>
          <w:spacing w:val="0"/>
          <w:sz w:val="21"/>
          <w:szCs w:val="21"/>
          <w:highlight w:val="none"/>
          <w:lang w:val="en-US" w:eastAsia="zh-CN"/>
          <w:rPrChange w:id="8237" w:author="Mrs Li Zhang" w:date="2025-10-17T16:23:47Z">
            <w:rPr>
              <w:rFonts w:hint="eastAsia" w:ascii="宋体" w:hAnsi="宋体" w:eastAsia="宋体" w:cs="宋体"/>
              <w:b/>
              <w:bCs/>
              <w:color w:val="auto"/>
              <w:spacing w:val="0"/>
              <w:sz w:val="21"/>
              <w:szCs w:val="21"/>
              <w:highlight w:val="none"/>
              <w:lang w:val="en-US" w:eastAsia="zh-CN"/>
            </w:rPr>
          </w:rPrChange>
        </w:rPr>
        <w:t>2租赁费、经营期调整：</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eastAsia="宋体" w:cs="Times New Roman"/>
          <w:color w:val="auto"/>
          <w:spacing w:val="0"/>
          <w:sz w:val="21"/>
          <w:szCs w:val="21"/>
          <w:highlight w:val="none"/>
          <w:lang w:val="en-US" w:eastAsia="zh-CN"/>
          <w:rPrChange w:id="8238" w:author="Mrs Li Zhang" w:date="2025-10-17T16:23:47Z">
            <w:rPr>
              <w:rFonts w:hint="eastAsia" w:ascii="宋体" w:hAnsi="宋体" w:eastAsia="宋体" w:cs="宋体"/>
              <w:color w:val="auto"/>
              <w:spacing w:val="0"/>
              <w:sz w:val="21"/>
              <w:szCs w:val="21"/>
              <w:highlight w:val="none"/>
              <w:lang w:val="en-US" w:eastAsia="zh-CN"/>
            </w:rPr>
          </w:rPrChange>
        </w:rPr>
      </w:pPr>
      <w:r>
        <w:rPr>
          <w:rFonts w:hint="default" w:ascii="Times New Roman" w:hAnsi="Times New Roman" w:eastAsia="宋体" w:cs="Times New Roman"/>
          <w:color w:val="auto"/>
          <w:spacing w:val="0"/>
          <w:sz w:val="21"/>
          <w:szCs w:val="21"/>
          <w:highlight w:val="none"/>
          <w:lang w:eastAsia="zh-CN"/>
          <w:rPrChange w:id="8239" w:author="Mrs Li Zhang" w:date="2025-10-17T16:23:47Z">
            <w:rPr>
              <w:rFonts w:hint="eastAsia" w:ascii="宋体" w:hAnsi="宋体" w:eastAsia="宋体" w:cs="宋体"/>
              <w:color w:val="auto"/>
              <w:spacing w:val="0"/>
              <w:sz w:val="21"/>
              <w:szCs w:val="21"/>
              <w:highlight w:val="none"/>
              <w:lang w:eastAsia="zh-CN"/>
            </w:rPr>
          </w:rPrChange>
        </w:rPr>
        <w:t>经营期限内，如</w:t>
      </w:r>
      <w:r>
        <w:rPr>
          <w:rFonts w:hint="default" w:ascii="Times New Roman" w:hAnsi="Times New Roman" w:eastAsia="宋体" w:cs="Times New Roman"/>
          <w:color w:val="auto"/>
          <w:spacing w:val="0"/>
          <w:sz w:val="21"/>
          <w:szCs w:val="21"/>
          <w:highlight w:val="none"/>
          <w:lang w:val="en-US" w:eastAsia="zh-CN"/>
          <w:rPrChange w:id="8240" w:author="Mrs Li Zhang" w:date="2025-10-17T16:23:47Z">
            <w:rPr>
              <w:rFonts w:hint="eastAsia" w:ascii="宋体" w:hAnsi="宋体" w:eastAsia="宋体" w:cs="宋体"/>
              <w:color w:val="auto"/>
              <w:spacing w:val="0"/>
              <w:sz w:val="21"/>
              <w:szCs w:val="21"/>
              <w:highlight w:val="none"/>
              <w:lang w:val="en-US" w:eastAsia="zh-CN"/>
            </w:rPr>
          </w:rPrChange>
        </w:rPr>
        <w:t>发生</w:t>
      </w:r>
      <w:r>
        <w:rPr>
          <w:rFonts w:hint="default" w:ascii="Times New Roman" w:hAnsi="Times New Roman" w:eastAsia="宋体" w:cs="Times New Roman"/>
          <w:color w:val="auto"/>
          <w:spacing w:val="0"/>
          <w:sz w:val="21"/>
          <w:szCs w:val="21"/>
          <w:highlight w:val="none"/>
          <w:lang w:eastAsia="zh-CN"/>
          <w:rPrChange w:id="8241" w:author="Mrs Li Zhang" w:date="2025-10-17T16:23:47Z">
            <w:rPr>
              <w:rFonts w:hint="eastAsia" w:ascii="宋体" w:hAnsi="宋体" w:eastAsia="宋体" w:cs="宋体"/>
              <w:color w:val="auto"/>
              <w:spacing w:val="0"/>
              <w:sz w:val="21"/>
              <w:szCs w:val="21"/>
              <w:highlight w:val="none"/>
              <w:lang w:eastAsia="zh-CN"/>
            </w:rPr>
          </w:rPrChange>
        </w:rPr>
        <w:t>道路改造、交通管制、服务区关停等特殊情况，</w:t>
      </w:r>
      <w:r>
        <w:rPr>
          <w:rFonts w:hint="default" w:ascii="Times New Roman" w:hAnsi="Times New Roman" w:eastAsia="宋体" w:cs="Times New Roman"/>
          <w:color w:val="auto"/>
          <w:spacing w:val="0"/>
          <w:sz w:val="21"/>
          <w:szCs w:val="21"/>
          <w:highlight w:val="none"/>
          <w:lang w:val="en-US" w:eastAsia="zh-CN"/>
          <w:rPrChange w:id="8242" w:author="Mrs Li Zhang" w:date="2025-10-17T16:23:47Z">
            <w:rPr>
              <w:rFonts w:hint="eastAsia" w:ascii="宋体" w:hAnsi="宋体" w:eastAsia="宋体" w:cs="宋体"/>
              <w:color w:val="auto"/>
              <w:spacing w:val="0"/>
              <w:sz w:val="21"/>
              <w:szCs w:val="21"/>
              <w:highlight w:val="none"/>
              <w:lang w:val="en-US" w:eastAsia="zh-CN"/>
            </w:rPr>
          </w:rPrChange>
        </w:rPr>
        <w:t>导致乙方经营项目无法营业的（以集中收银系统无经营数据为准，</w:t>
      </w:r>
      <w:r>
        <w:rPr>
          <w:rFonts w:hint="default" w:ascii="Times New Roman" w:hAnsi="Times New Roman" w:eastAsia="宋体" w:cs="Times New Roman"/>
          <w:color w:val="auto"/>
          <w:spacing w:val="0"/>
          <w:sz w:val="21"/>
          <w:szCs w:val="21"/>
          <w:highlight w:val="none"/>
          <w:lang w:eastAsia="zh-CN"/>
          <w:rPrChange w:id="8243" w:author="Mrs Li Zhang" w:date="2025-10-17T16:23:47Z">
            <w:rPr>
              <w:rFonts w:hint="eastAsia" w:ascii="宋体" w:hAnsi="宋体" w:eastAsia="宋体" w:cs="宋体"/>
              <w:color w:val="auto"/>
              <w:spacing w:val="0"/>
              <w:sz w:val="21"/>
              <w:szCs w:val="21"/>
              <w:highlight w:val="none"/>
              <w:lang w:eastAsia="zh-CN"/>
            </w:rPr>
          </w:rPrChange>
        </w:rPr>
        <w:t>未使用集中收银系统的以甲方书面确定时间为准，</w:t>
      </w:r>
      <w:r>
        <w:rPr>
          <w:rFonts w:hint="default" w:ascii="Times New Roman" w:hAnsi="Times New Roman" w:eastAsia="宋体" w:cs="Times New Roman"/>
          <w:color w:val="auto"/>
          <w:spacing w:val="0"/>
          <w:sz w:val="21"/>
          <w:szCs w:val="21"/>
          <w:highlight w:val="none"/>
          <w:lang w:val="en-US" w:eastAsia="zh-CN"/>
          <w:rPrChange w:id="8244" w:author="Mrs Li Zhang" w:date="2025-10-17T16:23:47Z">
            <w:rPr>
              <w:rFonts w:hint="eastAsia" w:ascii="宋体" w:hAnsi="宋体" w:eastAsia="宋体" w:cs="宋体"/>
              <w:color w:val="auto"/>
              <w:spacing w:val="0"/>
              <w:sz w:val="21"/>
              <w:szCs w:val="21"/>
              <w:highlight w:val="none"/>
              <w:lang w:val="en-US" w:eastAsia="zh-CN"/>
            </w:rPr>
          </w:rPrChange>
        </w:rPr>
        <w:t>以下不赘述），乙方需尽快（原则是10日内，最长不超过30日）向甲方服务区管理人员汇报，经甲方现场核实属于非乙方原因导致无法营业的，双方共同签署《中止计租确认表》（附相关佐证材料，如关停水印照片、施工或管制或关停通知等）后，甲方对该项目租赁费及经营期进行调整。根据租赁费收取方式不同，</w:t>
      </w:r>
      <w:bookmarkStart w:id="2" w:name="OLE_LINK5"/>
      <w:r>
        <w:rPr>
          <w:rFonts w:hint="default" w:ascii="Times New Roman" w:hAnsi="Times New Roman" w:eastAsia="宋体" w:cs="Times New Roman"/>
          <w:color w:val="auto"/>
          <w:spacing w:val="0"/>
          <w:sz w:val="21"/>
          <w:szCs w:val="21"/>
          <w:highlight w:val="none"/>
          <w:lang w:val="en-US" w:eastAsia="zh-CN"/>
          <w:rPrChange w:id="8245" w:author="Mrs Li Zhang" w:date="2025-10-17T16:23:47Z">
            <w:rPr>
              <w:rFonts w:hint="eastAsia" w:ascii="宋体" w:hAnsi="宋体" w:eastAsia="宋体" w:cs="宋体"/>
              <w:color w:val="auto"/>
              <w:spacing w:val="0"/>
              <w:sz w:val="21"/>
              <w:szCs w:val="21"/>
              <w:highlight w:val="none"/>
              <w:lang w:val="en-US" w:eastAsia="zh-CN"/>
            </w:rPr>
          </w:rPrChange>
        </w:rPr>
        <w:t>对租赁费及经营期进行不同方式的调整，具体如下：</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eastAsia="宋体" w:cs="Times New Roman"/>
          <w:color w:val="auto"/>
          <w:spacing w:val="0"/>
          <w:sz w:val="21"/>
          <w:szCs w:val="21"/>
          <w:highlight w:val="none"/>
          <w:lang w:val="en-US" w:eastAsia="zh-CN"/>
          <w:rPrChange w:id="8246" w:author="Mrs Li Zhang" w:date="2025-10-17T16:23:47Z">
            <w:rPr>
              <w:rFonts w:hint="eastAsia" w:ascii="宋体" w:hAnsi="宋体" w:eastAsia="宋体" w:cs="宋体"/>
              <w:color w:val="auto"/>
              <w:spacing w:val="0"/>
              <w:sz w:val="21"/>
              <w:szCs w:val="21"/>
              <w:highlight w:val="none"/>
              <w:lang w:val="en-US" w:eastAsia="zh-CN"/>
            </w:rPr>
          </w:rPrChange>
        </w:rPr>
      </w:pPr>
      <w:bookmarkStart w:id="3" w:name="OLE_LINK8"/>
      <w:r>
        <w:rPr>
          <w:rFonts w:hint="default" w:ascii="Times New Roman" w:hAnsi="Times New Roman" w:eastAsia="宋体" w:cs="Times New Roman"/>
          <w:color w:val="auto"/>
          <w:spacing w:val="0"/>
          <w:sz w:val="21"/>
          <w:szCs w:val="21"/>
          <w:highlight w:val="none"/>
          <w:lang w:val="en-US" w:eastAsia="zh-CN"/>
          <w:rPrChange w:id="8247" w:author="Mrs Li Zhang" w:date="2025-10-17T16:23:47Z">
            <w:rPr>
              <w:rFonts w:hint="eastAsia" w:ascii="宋体" w:hAnsi="宋体" w:eastAsia="宋体" w:cs="宋体"/>
              <w:color w:val="auto"/>
              <w:spacing w:val="0"/>
              <w:sz w:val="21"/>
              <w:szCs w:val="21"/>
              <w:highlight w:val="none"/>
              <w:lang w:val="en-US" w:eastAsia="zh-CN"/>
            </w:rPr>
          </w:rPrChange>
        </w:rPr>
        <w:t>若租赁费收取方式为【固定租赁费】，①属单向无法营业的，按实际无法营业时间减半免除相应租金，经营期不调整。②属双向无法营业超过10日的（不含本数），</w:t>
      </w:r>
      <w:bookmarkStart w:id="4" w:name="OLE_LINK1"/>
      <w:r>
        <w:rPr>
          <w:rFonts w:hint="default" w:ascii="Times New Roman" w:hAnsi="Times New Roman" w:eastAsia="宋体" w:cs="Times New Roman"/>
          <w:color w:val="auto"/>
          <w:spacing w:val="0"/>
          <w:sz w:val="21"/>
          <w:szCs w:val="21"/>
          <w:highlight w:val="none"/>
          <w:lang w:val="en-US" w:eastAsia="zh-CN"/>
          <w:rPrChange w:id="8248" w:author="Mrs Li Zhang" w:date="2025-10-17T16:23:47Z">
            <w:rPr>
              <w:rFonts w:hint="eastAsia" w:ascii="宋体" w:hAnsi="宋体" w:eastAsia="宋体" w:cs="宋体"/>
              <w:color w:val="auto"/>
              <w:spacing w:val="0"/>
              <w:sz w:val="21"/>
              <w:szCs w:val="21"/>
              <w:highlight w:val="none"/>
              <w:lang w:val="en-US" w:eastAsia="zh-CN"/>
            </w:rPr>
          </w:rPrChange>
        </w:rPr>
        <w:t>停业期间不计租，按实际无法营业时间补偿经营期。补偿经营期间，按照停业期间日均租金计租。③属双向无法营业少于10日的（含本数），经营期限不予调整，租赁费按停业期间日均租金予以调减。</w:t>
      </w:r>
    </w:p>
    <w:bookmarkEnd w:id="4"/>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eastAsia="宋体" w:cs="Times New Roman"/>
          <w:color w:val="auto"/>
          <w:spacing w:val="0"/>
          <w:sz w:val="21"/>
          <w:szCs w:val="21"/>
          <w:highlight w:val="none"/>
          <w:lang w:val="en-US" w:eastAsia="zh-CN"/>
          <w:rPrChange w:id="8249" w:author="Mrs Li Zhang" w:date="2025-10-17T16:23:47Z">
            <w:rPr>
              <w:rFonts w:hint="eastAsia" w:ascii="宋体" w:hAnsi="宋体" w:eastAsia="宋体" w:cs="宋体"/>
              <w:color w:val="auto"/>
              <w:spacing w:val="0"/>
              <w:sz w:val="21"/>
              <w:szCs w:val="21"/>
              <w:highlight w:val="none"/>
              <w:lang w:val="en-US" w:eastAsia="zh-CN"/>
            </w:rPr>
          </w:rPrChange>
        </w:rPr>
      </w:pPr>
      <w:r>
        <w:rPr>
          <w:rFonts w:hint="default" w:ascii="Times New Roman" w:hAnsi="Times New Roman" w:eastAsia="宋体" w:cs="Times New Roman"/>
          <w:color w:val="auto"/>
          <w:spacing w:val="0"/>
          <w:sz w:val="21"/>
          <w:szCs w:val="21"/>
          <w:highlight w:val="none"/>
          <w:lang w:val="en-US" w:eastAsia="zh-CN"/>
          <w:rPrChange w:id="8250" w:author="Mrs Li Zhang" w:date="2025-10-17T16:23:47Z">
            <w:rPr>
              <w:rFonts w:hint="eastAsia" w:ascii="宋体" w:hAnsi="宋体" w:eastAsia="宋体" w:cs="宋体"/>
              <w:color w:val="auto"/>
              <w:spacing w:val="0"/>
              <w:sz w:val="21"/>
              <w:szCs w:val="21"/>
              <w:highlight w:val="none"/>
              <w:lang w:val="en-US" w:eastAsia="zh-CN"/>
            </w:rPr>
          </w:rPrChange>
        </w:rPr>
        <w:t>若租赁费收取方式为【提成租赁费】，①属单向无法营业或双向无法营业少于10日的（含本数）的，经营期不调整，租赁费按照约定提成比例缴纳。②属双向无法营业超过10日的（不含本数），按实际无法营业时间补足经营期，补足经营期间，租赁费按约定提成比列缴纳。</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textAlignment w:val="baseline"/>
        <w:rPr>
          <w:rFonts w:hint="default" w:ascii="Times New Roman" w:hAnsi="Times New Roman" w:eastAsia="宋体" w:cs="Times New Roman"/>
          <w:color w:val="auto"/>
          <w:spacing w:val="-2"/>
          <w:sz w:val="21"/>
          <w:szCs w:val="21"/>
          <w:lang w:val="en-US" w:eastAsia="zh-CN"/>
          <w:rPrChange w:id="8251" w:author="Mrs Li Zhang" w:date="2025-10-17T16:23:47Z">
            <w:rPr>
              <w:rFonts w:hint="eastAsia" w:ascii="宋体" w:hAnsi="宋体" w:eastAsia="宋体" w:cs="宋体"/>
              <w:color w:val="auto"/>
              <w:spacing w:val="-2"/>
              <w:sz w:val="21"/>
              <w:szCs w:val="21"/>
              <w:lang w:val="en-US" w:eastAsia="zh-CN"/>
            </w:rPr>
          </w:rPrChange>
        </w:rPr>
      </w:pPr>
      <w:bookmarkStart w:id="5" w:name="OLE_LINK6"/>
      <w:r>
        <w:rPr>
          <w:rFonts w:hint="default" w:ascii="Times New Roman" w:hAnsi="Times New Roman" w:eastAsia="宋体" w:cs="Times New Roman"/>
          <w:color w:val="auto"/>
          <w:spacing w:val="-2"/>
          <w:sz w:val="21"/>
          <w:szCs w:val="21"/>
          <w:lang w:val="en-US" w:eastAsia="zh-CN"/>
          <w:rPrChange w:id="8252" w:author="Mrs Li Zhang" w:date="2025-10-17T16:23:47Z">
            <w:rPr>
              <w:rFonts w:hint="eastAsia" w:ascii="宋体" w:hAnsi="宋体" w:eastAsia="宋体" w:cs="宋体"/>
              <w:color w:val="auto"/>
              <w:spacing w:val="-2"/>
              <w:sz w:val="21"/>
              <w:szCs w:val="21"/>
              <w:lang w:val="en-US" w:eastAsia="zh-CN"/>
            </w:rPr>
          </w:rPrChange>
        </w:rPr>
        <w:t>若租赁费收取方式为【保底营收提成额或实际营收提成额两者取其高】，</w:t>
      </w:r>
      <w:r>
        <w:rPr>
          <w:rFonts w:hint="default" w:ascii="Times New Roman" w:hAnsi="Times New Roman" w:eastAsia="宋体" w:cs="Times New Roman"/>
          <w:b w:val="0"/>
          <w:bCs w:val="0"/>
          <w:color w:val="auto"/>
          <w:spacing w:val="-2"/>
          <w:sz w:val="21"/>
          <w:szCs w:val="21"/>
          <w:highlight w:val="none"/>
          <w:lang w:val="en-US" w:eastAsia="zh-CN"/>
          <w:rPrChange w:id="8253" w:author="Mrs Li Zhang" w:date="2025-10-17T16:23:47Z">
            <w:rPr>
              <w:rFonts w:hint="eastAsia" w:ascii="宋体" w:hAnsi="宋体" w:eastAsia="宋体" w:cs="宋体"/>
              <w:b w:val="0"/>
              <w:bCs w:val="0"/>
              <w:color w:val="auto"/>
              <w:spacing w:val="-2"/>
              <w:sz w:val="21"/>
              <w:szCs w:val="21"/>
              <w:highlight w:val="none"/>
              <w:lang w:val="en-US" w:eastAsia="zh-CN"/>
            </w:rPr>
          </w:rPrChange>
        </w:rPr>
        <w:t>①属单向无法营业的，经营期不调整，按照纯提成方式（约定的提成比例）收取租金。②属双向无法营业超过10日的（不含本数），停业期间不计租，按实际停业天数补偿经营期。补偿经营期间，租赁费按【停业期间保底租赁费】与【补偿期实际营收提成额（约定的提成比例）】两者取其高为计租标准，若实际营收提成额超过保底租赁费的，按照实际营收提成额计租；若实际营收提成额等于或少于保底租赁费的，按照保底租赁费计租。③属双向无法营业少于10日的（含本数），经营期不予调整，租赁费按停业期间保底租赁费予以调减。</w:t>
      </w:r>
      <w:bookmarkEnd w:id="5"/>
    </w:p>
    <w:bookmarkEnd w:id="1"/>
    <w:bookmarkEnd w:id="2"/>
    <w:bookmarkEnd w:id="3"/>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8" w:firstLineChars="200"/>
        <w:textAlignment w:val="baseline"/>
        <w:rPr>
          <w:rFonts w:hint="default" w:ascii="Times New Roman" w:hAnsi="Times New Roman" w:eastAsia="宋体" w:cs="Times New Roman"/>
          <w:b/>
          <w:bCs/>
          <w:color w:val="auto"/>
          <w:sz w:val="21"/>
          <w:szCs w:val="21"/>
          <w:rPrChange w:id="8254" w:author="Mrs Li Zhang" w:date="2025-10-17T16:23:47Z">
            <w:rPr>
              <w:rFonts w:hint="eastAsia" w:ascii="宋体" w:hAnsi="宋体" w:eastAsia="宋体" w:cs="宋体"/>
              <w:b/>
              <w:bCs/>
              <w:color w:val="auto"/>
              <w:sz w:val="21"/>
              <w:szCs w:val="21"/>
            </w:rPr>
          </w:rPrChange>
        </w:rPr>
      </w:pPr>
      <w:r>
        <w:rPr>
          <w:rFonts w:hint="default" w:ascii="Times New Roman" w:hAnsi="Times New Roman" w:eastAsia="宋体" w:cs="Times New Roman"/>
          <w:b/>
          <w:bCs/>
          <w:color w:val="auto"/>
          <w:spacing w:val="4"/>
          <w:sz w:val="21"/>
          <w:szCs w:val="21"/>
          <w:rPrChange w:id="8255" w:author="Mrs Li Zhang" w:date="2025-10-17T16:23:47Z">
            <w:rPr>
              <w:rFonts w:hint="eastAsia" w:ascii="宋体" w:hAnsi="宋体" w:eastAsia="宋体" w:cs="宋体"/>
              <w:b/>
              <w:bCs/>
              <w:color w:val="auto"/>
              <w:spacing w:val="4"/>
              <w:sz w:val="21"/>
              <w:szCs w:val="21"/>
            </w:rPr>
          </w:rPrChange>
        </w:rPr>
        <w:t>2.履约保证金</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textAlignment w:val="baseline"/>
        <w:rPr>
          <w:rFonts w:hint="default" w:ascii="Times New Roman" w:hAnsi="Times New Roman" w:eastAsia="宋体" w:cs="Times New Roman"/>
          <w:color w:val="auto"/>
          <w:spacing w:val="1"/>
          <w:sz w:val="21"/>
          <w:szCs w:val="21"/>
          <w:rPrChange w:id="8256" w:author="Mrs Li Zhang" w:date="2025-10-17T16:23:47Z">
            <w:rPr>
              <w:rFonts w:hint="eastAsia" w:ascii="宋体" w:hAnsi="宋体" w:eastAsia="宋体" w:cs="宋体"/>
              <w:color w:val="auto"/>
              <w:spacing w:val="1"/>
              <w:sz w:val="21"/>
              <w:szCs w:val="21"/>
            </w:rPr>
          </w:rPrChange>
        </w:rPr>
      </w:pPr>
      <w:r>
        <w:rPr>
          <w:rFonts w:hint="default" w:ascii="Times New Roman" w:hAnsi="Times New Roman" w:eastAsia="宋体" w:cs="Times New Roman"/>
          <w:color w:val="auto"/>
          <w:spacing w:val="1"/>
          <w:sz w:val="21"/>
          <w:szCs w:val="21"/>
          <w:rPrChange w:id="8257" w:author="Mrs Li Zhang" w:date="2025-10-17T16:23:47Z">
            <w:rPr>
              <w:rFonts w:hint="eastAsia" w:ascii="宋体" w:hAnsi="宋体" w:eastAsia="宋体" w:cs="宋体"/>
              <w:color w:val="auto"/>
              <w:spacing w:val="1"/>
              <w:sz w:val="21"/>
              <w:szCs w:val="21"/>
            </w:rPr>
          </w:rPrChange>
        </w:rPr>
        <w:t>2.</w:t>
      </w:r>
      <w:r>
        <w:rPr>
          <w:rFonts w:hint="default" w:ascii="Times New Roman" w:hAnsi="Times New Roman" w:eastAsia="宋体" w:cs="Times New Roman"/>
          <w:color w:val="auto"/>
          <w:spacing w:val="1"/>
          <w:sz w:val="21"/>
          <w:szCs w:val="21"/>
          <w:lang w:val="en-US" w:eastAsia="zh-CN"/>
          <w:rPrChange w:id="8258" w:author="Mrs Li Zhang" w:date="2025-10-17T16:23:47Z">
            <w:rPr>
              <w:rFonts w:hint="eastAsia" w:ascii="宋体" w:hAnsi="宋体" w:eastAsia="宋体" w:cs="宋体"/>
              <w:color w:val="auto"/>
              <w:spacing w:val="1"/>
              <w:sz w:val="21"/>
              <w:szCs w:val="21"/>
              <w:lang w:val="en-US" w:eastAsia="zh-CN"/>
            </w:rPr>
          </w:rPrChange>
        </w:rPr>
        <w:t>1</w:t>
      </w:r>
      <w:r>
        <w:rPr>
          <w:rFonts w:hint="default" w:ascii="Times New Roman" w:hAnsi="Times New Roman" w:eastAsia="宋体" w:cs="Times New Roman"/>
          <w:color w:val="auto"/>
          <w:spacing w:val="1"/>
          <w:sz w:val="21"/>
          <w:szCs w:val="21"/>
          <w:rPrChange w:id="8259" w:author="Mrs Li Zhang" w:date="2025-10-17T16:23:47Z">
            <w:rPr>
              <w:rFonts w:hint="eastAsia" w:ascii="宋体" w:hAnsi="宋体" w:eastAsia="宋体" w:cs="宋体"/>
              <w:color w:val="auto"/>
              <w:spacing w:val="1"/>
              <w:sz w:val="21"/>
              <w:szCs w:val="21"/>
            </w:rPr>
          </w:rPrChange>
        </w:rPr>
        <w:t>乙方须于《电子竞价成交确认书》签订之日起7日内，向甲方支付履约保证金以确保本合同的完全正当履行，</w:t>
      </w:r>
      <w:r>
        <w:rPr>
          <w:rFonts w:hint="default" w:ascii="Times New Roman" w:hAnsi="Times New Roman" w:eastAsia="宋体" w:cs="Times New Roman"/>
          <w:color w:val="auto"/>
          <w:spacing w:val="1"/>
          <w:sz w:val="21"/>
          <w:szCs w:val="21"/>
          <w:lang w:val="en-US" w:eastAsia="zh-CN"/>
          <w:rPrChange w:id="8260" w:author="Mrs Li Zhang" w:date="2025-10-17T16:23:47Z">
            <w:rPr>
              <w:rFonts w:hint="eastAsia" w:ascii="宋体" w:hAnsi="宋体" w:eastAsia="宋体" w:cs="宋体"/>
              <w:color w:val="auto"/>
              <w:spacing w:val="1"/>
              <w:sz w:val="21"/>
              <w:szCs w:val="21"/>
              <w:lang w:val="en-US" w:eastAsia="zh-CN"/>
            </w:rPr>
          </w:rPrChange>
        </w:rPr>
        <w:t>保证金金额由双方在专用条款中约定，</w:t>
      </w:r>
      <w:r>
        <w:rPr>
          <w:rFonts w:hint="default" w:ascii="Times New Roman" w:hAnsi="Times New Roman" w:eastAsia="宋体" w:cs="Times New Roman"/>
          <w:color w:val="auto"/>
          <w:spacing w:val="1"/>
          <w:sz w:val="21"/>
          <w:szCs w:val="21"/>
          <w:rPrChange w:id="8261" w:author="Mrs Li Zhang" w:date="2025-10-17T16:23:47Z">
            <w:rPr>
              <w:rFonts w:hint="eastAsia" w:ascii="宋体" w:hAnsi="宋体" w:eastAsia="宋体" w:cs="宋体"/>
              <w:color w:val="auto"/>
              <w:spacing w:val="1"/>
              <w:sz w:val="21"/>
              <w:szCs w:val="21"/>
            </w:rPr>
          </w:rPrChange>
        </w:rPr>
        <w:t>履约保证金不计息。</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textAlignment w:val="baseline"/>
        <w:rPr>
          <w:rFonts w:hint="default" w:ascii="Times New Roman" w:hAnsi="Times New Roman" w:eastAsia="宋体" w:cs="Times New Roman"/>
          <w:color w:val="auto"/>
          <w:spacing w:val="1"/>
          <w:sz w:val="21"/>
          <w:szCs w:val="21"/>
          <w:rPrChange w:id="8262" w:author="Mrs Li Zhang" w:date="2025-10-17T16:23:47Z">
            <w:rPr>
              <w:rFonts w:hint="eastAsia" w:ascii="宋体" w:hAnsi="宋体" w:eastAsia="宋体" w:cs="宋体"/>
              <w:color w:val="auto"/>
              <w:spacing w:val="1"/>
              <w:sz w:val="21"/>
              <w:szCs w:val="21"/>
            </w:rPr>
          </w:rPrChange>
        </w:rPr>
      </w:pPr>
      <w:r>
        <w:rPr>
          <w:rFonts w:hint="default" w:ascii="Times New Roman" w:hAnsi="Times New Roman" w:eastAsia="宋体" w:cs="Times New Roman"/>
          <w:color w:val="auto"/>
          <w:spacing w:val="1"/>
          <w:sz w:val="21"/>
          <w:szCs w:val="21"/>
          <w:lang w:val="en-US" w:eastAsia="zh-CN"/>
          <w:rPrChange w:id="8263" w:author="Mrs Li Zhang" w:date="2025-10-17T16:23:47Z">
            <w:rPr>
              <w:rFonts w:hint="eastAsia" w:ascii="宋体" w:hAnsi="宋体" w:eastAsia="宋体" w:cs="宋体"/>
              <w:color w:val="auto"/>
              <w:spacing w:val="1"/>
              <w:sz w:val="21"/>
              <w:szCs w:val="21"/>
              <w:lang w:val="en-US" w:eastAsia="zh-CN"/>
            </w:rPr>
          </w:rPrChange>
        </w:rPr>
        <w:t>2.2</w:t>
      </w:r>
      <w:r>
        <w:rPr>
          <w:rFonts w:hint="default" w:ascii="Times New Roman" w:hAnsi="Times New Roman" w:eastAsia="宋体" w:cs="Times New Roman"/>
          <w:color w:val="auto"/>
          <w:spacing w:val="1"/>
          <w:sz w:val="21"/>
          <w:szCs w:val="21"/>
          <w:rPrChange w:id="8264" w:author="Mrs Li Zhang" w:date="2025-10-17T16:23:47Z">
            <w:rPr>
              <w:rFonts w:hint="eastAsia" w:ascii="宋体" w:hAnsi="宋体" w:eastAsia="宋体" w:cs="宋体"/>
              <w:color w:val="auto"/>
              <w:spacing w:val="1"/>
              <w:sz w:val="21"/>
              <w:szCs w:val="21"/>
            </w:rPr>
          </w:rPrChange>
        </w:rPr>
        <w:t>合同期内，乙方因违反本协议约定产生的拖欠应交款项、违约金、赔偿金、罚款等</w:t>
      </w:r>
      <w:r>
        <w:rPr>
          <w:rFonts w:hint="default" w:ascii="Times New Roman" w:hAnsi="Times New Roman" w:eastAsia="宋体" w:cs="Times New Roman"/>
          <w:color w:val="auto"/>
          <w:spacing w:val="1"/>
          <w:sz w:val="21"/>
          <w:szCs w:val="21"/>
          <w:lang w:eastAsia="zh-CN"/>
          <w:rPrChange w:id="8265" w:author="Mrs Li Zhang" w:date="2025-10-17T16:23:47Z">
            <w:rPr>
              <w:rFonts w:hint="eastAsia" w:ascii="宋体" w:hAnsi="宋体" w:eastAsia="宋体" w:cs="宋体"/>
              <w:color w:val="auto"/>
              <w:spacing w:val="1"/>
              <w:sz w:val="21"/>
              <w:szCs w:val="21"/>
              <w:lang w:eastAsia="zh-CN"/>
            </w:rPr>
          </w:rPrChange>
        </w:rPr>
        <w:t>，</w:t>
      </w:r>
      <w:r>
        <w:rPr>
          <w:rFonts w:hint="default" w:ascii="Times New Roman" w:hAnsi="Times New Roman" w:eastAsia="宋体" w:cs="Times New Roman"/>
          <w:color w:val="auto"/>
          <w:spacing w:val="1"/>
          <w:sz w:val="21"/>
          <w:szCs w:val="21"/>
          <w:rPrChange w:id="8266" w:author="Mrs Li Zhang" w:date="2025-10-17T16:23:47Z">
            <w:rPr>
              <w:rFonts w:hint="eastAsia" w:ascii="宋体" w:hAnsi="宋体" w:eastAsia="宋体" w:cs="宋体"/>
              <w:color w:val="auto"/>
              <w:spacing w:val="1"/>
              <w:sz w:val="21"/>
              <w:szCs w:val="21"/>
            </w:rPr>
          </w:rPrChange>
        </w:rPr>
        <w:t>甲方均有权且无须经乙方同意，直接自履约保证金内予以抵扣，乙方须于抵扣后7日内补足，逾期未补足的，甲方有权解除本合同，乙方剩余履约保证金不予退还，同时乙方须按本合同违约责任条款约定承担违约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textAlignment w:val="baseline"/>
        <w:rPr>
          <w:rFonts w:hint="default" w:ascii="Times New Roman" w:hAnsi="Times New Roman" w:eastAsia="宋体" w:cs="Times New Roman"/>
          <w:color w:val="auto"/>
          <w:spacing w:val="1"/>
          <w:sz w:val="21"/>
          <w:szCs w:val="21"/>
          <w:rPrChange w:id="8267" w:author="Mrs Li Zhang" w:date="2025-10-17T16:23:47Z">
            <w:rPr>
              <w:rFonts w:hint="eastAsia" w:ascii="宋体" w:hAnsi="宋体" w:eastAsia="宋体" w:cs="宋体"/>
              <w:color w:val="auto"/>
              <w:spacing w:val="1"/>
              <w:sz w:val="21"/>
              <w:szCs w:val="21"/>
            </w:rPr>
          </w:rPrChange>
        </w:rPr>
      </w:pPr>
      <w:r>
        <w:rPr>
          <w:rFonts w:hint="default" w:ascii="Times New Roman" w:hAnsi="Times New Roman" w:eastAsia="宋体" w:cs="Times New Roman"/>
          <w:color w:val="auto"/>
          <w:spacing w:val="1"/>
          <w:sz w:val="21"/>
          <w:szCs w:val="21"/>
          <w:lang w:val="en-US" w:eastAsia="zh-CN"/>
          <w:rPrChange w:id="8268" w:author="Mrs Li Zhang" w:date="2025-10-17T16:23:47Z">
            <w:rPr>
              <w:rFonts w:hint="eastAsia" w:ascii="宋体" w:hAnsi="宋体" w:eastAsia="宋体" w:cs="宋体"/>
              <w:color w:val="auto"/>
              <w:spacing w:val="1"/>
              <w:sz w:val="21"/>
              <w:szCs w:val="21"/>
              <w:lang w:val="en-US" w:eastAsia="zh-CN"/>
            </w:rPr>
          </w:rPrChange>
        </w:rPr>
        <w:t>2.3</w:t>
      </w:r>
      <w:r>
        <w:rPr>
          <w:rFonts w:hint="default" w:ascii="Times New Roman" w:hAnsi="Times New Roman" w:eastAsia="宋体" w:cs="Times New Roman"/>
          <w:color w:val="auto"/>
          <w:spacing w:val="1"/>
          <w:sz w:val="21"/>
          <w:szCs w:val="21"/>
          <w:rPrChange w:id="8269" w:author="Mrs Li Zhang" w:date="2025-10-17T16:23:47Z">
            <w:rPr>
              <w:rFonts w:hint="eastAsia" w:ascii="宋体" w:hAnsi="宋体" w:eastAsia="宋体" w:cs="宋体"/>
              <w:color w:val="auto"/>
              <w:spacing w:val="1"/>
              <w:sz w:val="21"/>
              <w:szCs w:val="21"/>
            </w:rPr>
          </w:rPrChange>
        </w:rPr>
        <w:t>合同期内，在乙方无任何应交而未交款项或双方结清所有债权债务、违约金、损害赔偿及相关费用的前提下，</w:t>
      </w:r>
      <w:r>
        <w:rPr>
          <w:rFonts w:hint="default" w:ascii="Times New Roman" w:hAnsi="Times New Roman" w:eastAsia="宋体" w:cs="Times New Roman"/>
          <w:color w:val="auto"/>
          <w:spacing w:val="1"/>
          <w:sz w:val="21"/>
          <w:szCs w:val="21"/>
          <w:lang w:val="en-US" w:eastAsia="zh-CN"/>
          <w:rPrChange w:id="8270" w:author="Mrs Li Zhang" w:date="2025-10-17T16:23:47Z">
            <w:rPr>
              <w:rFonts w:hint="eastAsia" w:ascii="宋体" w:hAnsi="宋体" w:eastAsia="宋体" w:cs="宋体"/>
              <w:color w:val="auto"/>
              <w:spacing w:val="1"/>
              <w:sz w:val="21"/>
              <w:szCs w:val="21"/>
              <w:lang w:val="en-US" w:eastAsia="zh-CN"/>
            </w:rPr>
          </w:rPrChange>
        </w:rPr>
        <w:t>除专用条款另有约定外，</w:t>
      </w:r>
      <w:r>
        <w:rPr>
          <w:rFonts w:hint="default" w:ascii="Times New Roman" w:hAnsi="Times New Roman" w:eastAsia="宋体" w:cs="Times New Roman"/>
          <w:color w:val="auto"/>
          <w:spacing w:val="1"/>
          <w:sz w:val="21"/>
          <w:szCs w:val="21"/>
          <w:rPrChange w:id="8271" w:author="Mrs Li Zhang" w:date="2025-10-17T16:23:47Z">
            <w:rPr>
              <w:rFonts w:hint="eastAsia" w:ascii="宋体" w:hAnsi="宋体" w:eastAsia="宋体" w:cs="宋体"/>
              <w:color w:val="auto"/>
              <w:spacing w:val="1"/>
              <w:sz w:val="21"/>
              <w:szCs w:val="21"/>
            </w:rPr>
          </w:rPrChange>
        </w:rPr>
        <w:t>双方办理完移交手续后30日内甲方无息退还乙方支付的履约保证金（如有）。</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textAlignment w:val="baseline"/>
        <w:rPr>
          <w:rFonts w:hint="default" w:ascii="Times New Roman" w:hAnsi="Times New Roman" w:eastAsia="宋体" w:cs="Times New Roman"/>
          <w:color w:val="auto"/>
          <w:sz w:val="21"/>
          <w:szCs w:val="21"/>
          <w:rPrChange w:id="8272"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
          <w:sz w:val="21"/>
          <w:szCs w:val="21"/>
          <w:lang w:val="en-US" w:eastAsia="zh-CN"/>
          <w:rPrChange w:id="8273" w:author="Mrs Li Zhang" w:date="2025-10-17T16:23:47Z">
            <w:rPr>
              <w:rFonts w:hint="eastAsia" w:ascii="宋体" w:hAnsi="宋体" w:eastAsia="宋体" w:cs="宋体"/>
              <w:color w:val="auto"/>
              <w:spacing w:val="1"/>
              <w:sz w:val="21"/>
              <w:szCs w:val="21"/>
              <w:lang w:val="en-US" w:eastAsia="zh-CN"/>
            </w:rPr>
          </w:rPrChange>
        </w:rPr>
        <w:t>2.4</w:t>
      </w:r>
      <w:r>
        <w:rPr>
          <w:rFonts w:hint="default" w:ascii="Times New Roman" w:hAnsi="Times New Roman" w:eastAsia="宋体" w:cs="Times New Roman"/>
          <w:color w:val="auto"/>
          <w:spacing w:val="1"/>
          <w:sz w:val="21"/>
          <w:szCs w:val="21"/>
          <w:rPrChange w:id="8274" w:author="Mrs Li Zhang" w:date="2025-10-17T16:23:47Z">
            <w:rPr>
              <w:rFonts w:hint="eastAsia" w:ascii="宋体" w:hAnsi="宋体" w:eastAsia="宋体" w:cs="宋体"/>
              <w:color w:val="auto"/>
              <w:spacing w:val="1"/>
              <w:sz w:val="21"/>
              <w:szCs w:val="21"/>
            </w:rPr>
          </w:rPrChange>
        </w:rPr>
        <w:t>乙方合同期内装修的，须经甲方批准获得开工令后方可实施；乙方装修期间给甲方或者第三人（含乙方员工）造成损失的，所造成的一切损失由乙方承担</w:t>
      </w:r>
      <w:r>
        <w:rPr>
          <w:rFonts w:hint="default" w:ascii="Times New Roman" w:hAnsi="Times New Roman" w:eastAsia="宋体" w:cs="Times New Roman"/>
          <w:color w:val="auto"/>
          <w:spacing w:val="1"/>
          <w:sz w:val="21"/>
          <w:szCs w:val="21"/>
          <w:lang w:eastAsia="zh-CN"/>
          <w:rPrChange w:id="8275" w:author="Mrs Li Zhang" w:date="2025-10-17T16:23:47Z">
            <w:rPr>
              <w:rFonts w:hint="eastAsia" w:ascii="宋体" w:hAnsi="宋体" w:eastAsia="宋体" w:cs="宋体"/>
              <w:color w:val="auto"/>
              <w:spacing w:val="1"/>
              <w:sz w:val="21"/>
              <w:szCs w:val="21"/>
              <w:lang w:eastAsia="zh-CN"/>
            </w:rPr>
          </w:rPrChange>
        </w:rPr>
        <w:t>。</w:t>
      </w:r>
      <w:r>
        <w:rPr>
          <w:rFonts w:hint="default" w:ascii="Times New Roman" w:hAnsi="Times New Roman" w:eastAsia="宋体" w:cs="Times New Roman"/>
          <w:color w:val="auto"/>
          <w:spacing w:val="1"/>
          <w:sz w:val="21"/>
          <w:szCs w:val="21"/>
          <w:lang w:val="en-US" w:eastAsia="zh-CN"/>
          <w:rPrChange w:id="8276" w:author="Mrs Li Zhang" w:date="2025-10-17T16:23:47Z">
            <w:rPr>
              <w:rFonts w:hint="eastAsia" w:ascii="宋体" w:hAnsi="宋体" w:eastAsia="宋体" w:cs="宋体"/>
              <w:color w:val="auto"/>
              <w:spacing w:val="1"/>
              <w:sz w:val="21"/>
              <w:szCs w:val="21"/>
              <w:lang w:val="en-US" w:eastAsia="zh-CN"/>
            </w:rPr>
          </w:rPrChange>
        </w:rPr>
        <w:t>甲方因此承担责任的，</w:t>
      </w:r>
      <w:r>
        <w:rPr>
          <w:rFonts w:hint="default" w:ascii="Times New Roman" w:hAnsi="Times New Roman" w:eastAsia="宋体" w:cs="Times New Roman"/>
          <w:color w:val="auto"/>
          <w:spacing w:val="1"/>
          <w:sz w:val="21"/>
          <w:szCs w:val="21"/>
          <w:rPrChange w:id="8277" w:author="Mrs Li Zhang" w:date="2025-10-17T16:23:47Z">
            <w:rPr>
              <w:rFonts w:hint="eastAsia" w:ascii="宋体" w:hAnsi="宋体" w:eastAsia="宋体" w:cs="宋体"/>
              <w:color w:val="auto"/>
              <w:spacing w:val="1"/>
              <w:sz w:val="21"/>
              <w:szCs w:val="21"/>
            </w:rPr>
          </w:rPrChange>
        </w:rPr>
        <w:t>甲方有权从乙方履约保证金中</w:t>
      </w:r>
      <w:r>
        <w:rPr>
          <w:rFonts w:hint="default" w:ascii="Times New Roman" w:hAnsi="Times New Roman" w:eastAsia="宋体" w:cs="Times New Roman"/>
          <w:color w:val="auto"/>
          <w:spacing w:val="1"/>
          <w:sz w:val="21"/>
          <w:szCs w:val="21"/>
          <w:lang w:val="en-US" w:eastAsia="zh-CN"/>
          <w:rPrChange w:id="8278" w:author="Mrs Li Zhang" w:date="2025-10-17T16:23:47Z">
            <w:rPr>
              <w:rFonts w:hint="eastAsia" w:ascii="宋体" w:hAnsi="宋体" w:eastAsia="宋体" w:cs="宋体"/>
              <w:color w:val="auto"/>
              <w:spacing w:val="1"/>
              <w:sz w:val="21"/>
              <w:szCs w:val="21"/>
              <w:lang w:val="en-US" w:eastAsia="zh-CN"/>
            </w:rPr>
          </w:rPrChange>
        </w:rPr>
        <w:t>予以</w:t>
      </w:r>
      <w:r>
        <w:rPr>
          <w:rFonts w:hint="default" w:ascii="Times New Roman" w:hAnsi="Times New Roman" w:eastAsia="宋体" w:cs="Times New Roman"/>
          <w:color w:val="auto"/>
          <w:spacing w:val="1"/>
          <w:sz w:val="21"/>
          <w:szCs w:val="21"/>
          <w:rPrChange w:id="8279" w:author="Mrs Li Zhang" w:date="2025-10-17T16:23:47Z">
            <w:rPr>
              <w:rFonts w:hint="eastAsia" w:ascii="宋体" w:hAnsi="宋体" w:eastAsia="宋体" w:cs="宋体"/>
              <w:color w:val="auto"/>
              <w:spacing w:val="1"/>
              <w:sz w:val="21"/>
              <w:szCs w:val="21"/>
            </w:rPr>
          </w:rPrChange>
        </w:rPr>
        <w:t>扣除，不足部分由乙方负责在收到扣除通知后7日内补足。</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right="0" w:rightChars="0" w:firstLine="414" w:firstLineChars="200"/>
        <w:textAlignment w:val="baseline"/>
        <w:rPr>
          <w:rFonts w:hint="default" w:ascii="Times New Roman" w:hAnsi="Times New Roman" w:eastAsia="宋体" w:cs="Times New Roman"/>
          <w:b/>
          <w:bCs/>
          <w:color w:val="auto"/>
          <w:spacing w:val="-2"/>
          <w:sz w:val="21"/>
          <w:szCs w:val="21"/>
          <w:rPrChange w:id="8280" w:author="Mrs Li Zhang" w:date="2025-10-17T16:23:47Z">
            <w:rPr>
              <w:rFonts w:hint="eastAsia" w:ascii="宋体" w:hAnsi="宋体" w:eastAsia="宋体" w:cs="宋体"/>
              <w:b/>
              <w:bCs/>
              <w:color w:val="auto"/>
              <w:spacing w:val="-2"/>
              <w:sz w:val="21"/>
              <w:szCs w:val="21"/>
            </w:rPr>
          </w:rPrChange>
        </w:rPr>
      </w:pPr>
      <w:r>
        <w:rPr>
          <w:rFonts w:hint="default" w:ascii="Times New Roman" w:hAnsi="Times New Roman" w:eastAsia="宋体" w:cs="Times New Roman"/>
          <w:b/>
          <w:bCs/>
          <w:color w:val="auto"/>
          <w:spacing w:val="-2"/>
          <w:sz w:val="21"/>
          <w:szCs w:val="21"/>
          <w:lang w:val="en-US" w:eastAsia="zh-CN"/>
          <w:rPrChange w:id="8281" w:author="Mrs Li Zhang" w:date="2025-10-17T16:23:47Z">
            <w:rPr>
              <w:rFonts w:hint="eastAsia" w:ascii="宋体" w:hAnsi="宋体" w:eastAsia="宋体" w:cs="宋体"/>
              <w:b/>
              <w:bCs/>
              <w:color w:val="auto"/>
              <w:spacing w:val="-2"/>
              <w:sz w:val="21"/>
              <w:szCs w:val="21"/>
              <w:lang w:val="en-US" w:eastAsia="zh-CN"/>
            </w:rPr>
          </w:rPrChange>
        </w:rPr>
        <w:t>3.</w:t>
      </w:r>
      <w:r>
        <w:rPr>
          <w:rFonts w:hint="default" w:ascii="Times New Roman" w:hAnsi="Times New Roman" w:eastAsia="宋体" w:cs="Times New Roman"/>
          <w:b/>
          <w:bCs/>
          <w:color w:val="auto"/>
          <w:spacing w:val="-2"/>
          <w:sz w:val="21"/>
          <w:szCs w:val="21"/>
          <w:rPrChange w:id="8282" w:author="Mrs Li Zhang" w:date="2025-10-17T16:23:47Z">
            <w:rPr>
              <w:rFonts w:hint="eastAsia" w:ascii="宋体" w:hAnsi="宋体" w:eastAsia="宋体" w:cs="宋体"/>
              <w:b/>
              <w:bCs/>
              <w:color w:val="auto"/>
              <w:spacing w:val="-2"/>
              <w:sz w:val="21"/>
              <w:szCs w:val="21"/>
            </w:rPr>
          </w:rPrChange>
        </w:rPr>
        <w:t>公共物业管理费</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right="0" w:rightChars="0" w:firstLine="416" w:firstLineChars="200"/>
        <w:textAlignment w:val="baseline"/>
        <w:rPr>
          <w:rFonts w:hint="default" w:ascii="Times New Roman" w:hAnsi="Times New Roman" w:eastAsia="宋体" w:cs="Times New Roman"/>
          <w:color w:val="auto"/>
          <w:sz w:val="21"/>
          <w:szCs w:val="21"/>
          <w:lang w:eastAsia="zh-CN"/>
          <w:rPrChange w:id="8283" w:author="Mrs Li Zhang" w:date="2025-10-17T16:23:47Z">
            <w:rPr>
              <w:rFonts w:hint="eastAsia" w:ascii="宋体" w:hAnsi="宋体" w:eastAsia="宋体" w:cs="宋体"/>
              <w:color w:val="auto"/>
              <w:sz w:val="21"/>
              <w:szCs w:val="21"/>
              <w:lang w:eastAsia="zh-CN"/>
            </w:rPr>
          </w:rPrChange>
        </w:rPr>
      </w:pPr>
      <w:r>
        <w:rPr>
          <w:rFonts w:hint="default" w:ascii="Times New Roman" w:hAnsi="Times New Roman" w:eastAsia="宋体" w:cs="Times New Roman"/>
          <w:color w:val="auto"/>
          <w:spacing w:val="-1"/>
          <w:sz w:val="21"/>
          <w:szCs w:val="21"/>
          <w:rPrChange w:id="8284" w:author="Mrs Li Zhang" w:date="2025-10-17T16:23:47Z">
            <w:rPr>
              <w:rFonts w:hint="eastAsia" w:ascii="宋体" w:hAnsi="宋体" w:eastAsia="宋体" w:cs="宋体"/>
              <w:color w:val="auto"/>
              <w:spacing w:val="-1"/>
              <w:sz w:val="21"/>
              <w:szCs w:val="21"/>
            </w:rPr>
          </w:rPrChange>
        </w:rPr>
        <w:t>3.1公共物业管理是指服务区公共区域内的物业管理事项，乙方需单独缴纳</w:t>
      </w:r>
      <w:r>
        <w:rPr>
          <w:rFonts w:hint="default" w:ascii="Times New Roman" w:hAnsi="Times New Roman" w:eastAsia="宋体" w:cs="Times New Roman"/>
          <w:color w:val="auto"/>
          <w:spacing w:val="18"/>
          <w:sz w:val="21"/>
          <w:szCs w:val="21"/>
          <w:rPrChange w:id="8285" w:author="Mrs Li Zhang" w:date="2025-10-17T16:23:47Z">
            <w:rPr>
              <w:rFonts w:hint="eastAsia" w:ascii="宋体" w:hAnsi="宋体" w:eastAsia="宋体" w:cs="宋体"/>
              <w:color w:val="auto"/>
              <w:spacing w:val="18"/>
              <w:sz w:val="21"/>
              <w:szCs w:val="21"/>
            </w:rPr>
          </w:rPrChange>
        </w:rPr>
        <w:t xml:space="preserve"> </w:t>
      </w:r>
      <w:r>
        <w:rPr>
          <w:rFonts w:hint="default" w:ascii="Times New Roman" w:hAnsi="Times New Roman" w:eastAsia="宋体" w:cs="Times New Roman"/>
          <w:color w:val="auto"/>
          <w:spacing w:val="3"/>
          <w:sz w:val="21"/>
          <w:szCs w:val="21"/>
          <w:rPrChange w:id="8286" w:author="Mrs Li Zhang" w:date="2025-10-17T16:23:47Z">
            <w:rPr>
              <w:rFonts w:hint="eastAsia" w:ascii="宋体" w:hAnsi="宋体" w:eastAsia="宋体" w:cs="宋体"/>
              <w:color w:val="auto"/>
              <w:spacing w:val="3"/>
              <w:sz w:val="21"/>
              <w:szCs w:val="21"/>
            </w:rPr>
          </w:rPrChange>
        </w:rPr>
        <w:t>。公共物业管理费包括公共区域的安保、清洁、</w:t>
      </w:r>
      <w:r>
        <w:rPr>
          <w:rFonts w:hint="default" w:ascii="Times New Roman" w:hAnsi="Times New Roman" w:eastAsia="宋体" w:cs="Times New Roman"/>
          <w:color w:val="auto"/>
          <w:spacing w:val="2"/>
          <w:sz w:val="21"/>
          <w:szCs w:val="21"/>
          <w:rPrChange w:id="8287" w:author="Mrs Li Zhang" w:date="2025-10-17T16:23:47Z">
            <w:rPr>
              <w:rFonts w:hint="eastAsia" w:ascii="宋体" w:hAnsi="宋体" w:eastAsia="宋体" w:cs="宋体"/>
              <w:color w:val="auto"/>
              <w:spacing w:val="2"/>
              <w:sz w:val="21"/>
              <w:szCs w:val="21"/>
            </w:rPr>
          </w:rPrChange>
        </w:rPr>
        <w:t>绿化、水电及公共设备设施、</w:t>
      </w:r>
      <w:r>
        <w:rPr>
          <w:rFonts w:hint="default" w:ascii="Times New Roman" w:hAnsi="Times New Roman" w:eastAsia="宋体" w:cs="Times New Roman"/>
          <w:color w:val="auto"/>
          <w:sz w:val="21"/>
          <w:szCs w:val="21"/>
          <w:rPrChange w:id="8288"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4"/>
          <w:sz w:val="21"/>
          <w:szCs w:val="21"/>
          <w:rPrChange w:id="8289" w:author="Mrs Li Zhang" w:date="2025-10-17T16:23:47Z">
            <w:rPr>
              <w:rFonts w:hint="eastAsia" w:ascii="宋体" w:hAnsi="宋体" w:eastAsia="宋体" w:cs="宋体"/>
              <w:color w:val="auto"/>
              <w:spacing w:val="4"/>
              <w:sz w:val="21"/>
              <w:szCs w:val="21"/>
            </w:rPr>
          </w:rPrChange>
        </w:rPr>
        <w:t>零星工程维护维修、供排水系统、供配电系统、垃圾清运、化</w:t>
      </w:r>
      <w:r>
        <w:rPr>
          <w:rFonts w:hint="default" w:ascii="Times New Roman" w:hAnsi="Times New Roman" w:eastAsia="宋体" w:cs="Times New Roman"/>
          <w:color w:val="auto"/>
          <w:spacing w:val="3"/>
          <w:sz w:val="21"/>
          <w:szCs w:val="21"/>
          <w:rPrChange w:id="8290" w:author="Mrs Li Zhang" w:date="2025-10-17T16:23:47Z">
            <w:rPr>
              <w:rFonts w:hint="eastAsia" w:ascii="宋体" w:hAnsi="宋体" w:eastAsia="宋体" w:cs="宋体"/>
              <w:color w:val="auto"/>
              <w:spacing w:val="3"/>
              <w:sz w:val="21"/>
              <w:szCs w:val="21"/>
            </w:rPr>
          </w:rPrChange>
        </w:rPr>
        <w:t>粪池清理等公共</w:t>
      </w:r>
      <w:r>
        <w:rPr>
          <w:rFonts w:hint="default" w:ascii="Times New Roman" w:hAnsi="Times New Roman" w:eastAsia="宋体" w:cs="Times New Roman"/>
          <w:color w:val="auto"/>
          <w:sz w:val="21"/>
          <w:szCs w:val="21"/>
          <w:rPrChange w:id="8291"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1"/>
          <w:sz w:val="21"/>
          <w:szCs w:val="21"/>
          <w:rPrChange w:id="8292" w:author="Mrs Li Zhang" w:date="2025-10-17T16:23:47Z">
            <w:rPr>
              <w:rFonts w:hint="eastAsia" w:ascii="宋体" w:hAnsi="宋体" w:eastAsia="宋体" w:cs="宋体"/>
              <w:color w:val="auto"/>
              <w:spacing w:val="1"/>
              <w:sz w:val="21"/>
              <w:szCs w:val="21"/>
            </w:rPr>
          </w:rPrChange>
        </w:rPr>
        <w:t>区域物业管理等费用。具体约定详见双方《物业管理合同》</w:t>
      </w:r>
      <w:r>
        <w:rPr>
          <w:rFonts w:hint="default" w:ascii="Times New Roman" w:hAnsi="Times New Roman" w:eastAsia="宋体" w:cs="Times New Roman"/>
          <w:color w:val="auto"/>
          <w:spacing w:val="1"/>
          <w:sz w:val="21"/>
          <w:szCs w:val="21"/>
          <w:lang w:eastAsia="zh-CN"/>
          <w:rPrChange w:id="8293" w:author="Mrs Li Zhang" w:date="2025-10-17T16:23:47Z">
            <w:rPr>
              <w:rFonts w:hint="eastAsia" w:ascii="宋体" w:hAnsi="宋体" w:eastAsia="宋体" w:cs="宋体"/>
              <w:color w:val="auto"/>
              <w:spacing w:val="1"/>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textAlignment w:val="baseline"/>
        <w:rPr>
          <w:rFonts w:hint="default" w:ascii="Times New Roman" w:hAnsi="Times New Roman" w:eastAsia="宋体" w:cs="Times New Roman"/>
          <w:color w:val="auto"/>
          <w:sz w:val="21"/>
          <w:szCs w:val="21"/>
          <w:rPrChange w:id="829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z w:val="21"/>
          <w:szCs w:val="21"/>
          <w:rPrChange w:id="8295" w:author="Mrs Li Zhang" w:date="2025-10-17T16:23:47Z">
            <w:rPr>
              <w:rFonts w:hint="eastAsia" w:ascii="宋体" w:hAnsi="宋体" w:eastAsia="宋体" w:cs="宋体"/>
              <w:color w:val="auto"/>
              <w:sz w:val="21"/>
              <w:szCs w:val="21"/>
            </w:rPr>
          </w:rPrChange>
        </w:rPr>
        <w:t>3.2根据服务区类别的不同，公共物业管理费收费标准不同，详见下</w:t>
      </w:r>
      <w:r>
        <w:rPr>
          <w:rFonts w:hint="default" w:ascii="Times New Roman" w:hAnsi="Times New Roman" w:eastAsia="宋体" w:cs="Times New Roman"/>
          <w:color w:val="auto"/>
          <w:spacing w:val="-1"/>
          <w:sz w:val="21"/>
          <w:szCs w:val="21"/>
          <w:rPrChange w:id="8296" w:author="Mrs Li Zhang" w:date="2025-10-17T16:23:47Z">
            <w:rPr>
              <w:rFonts w:hint="eastAsia" w:ascii="宋体" w:hAnsi="宋体" w:eastAsia="宋体" w:cs="宋体"/>
              <w:color w:val="auto"/>
              <w:spacing w:val="-1"/>
              <w:sz w:val="21"/>
              <w:szCs w:val="21"/>
            </w:rPr>
          </w:rPrChange>
        </w:rPr>
        <w:t>表：</w:t>
      </w:r>
    </w:p>
    <w:tbl>
      <w:tblPr>
        <w:tblStyle w:val="9"/>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8297" w:author="Mrs Li Zhang" w:date="2025-10-17T16:23:23Z">
          <w:tblPr>
            <w:tblStyle w:val="9"/>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262"/>
        <w:gridCol w:w="2769"/>
        <w:gridCol w:w="3268"/>
        <w:tblGridChange w:id="8298">
          <w:tblGrid>
            <w:gridCol w:w="2207"/>
            <w:gridCol w:w="2702"/>
            <w:gridCol w:w="318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99" w:author="Mrs Li Zhang" w:date="2025-10-17T16:2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3" w:hRule="atLeast"/>
          <w:trPrChange w:id="8299" w:author="Mrs Li Zhang" w:date="2025-10-17T16:23:23Z">
            <w:trPr>
              <w:trHeight w:val="431" w:hRule="atLeast"/>
            </w:trPr>
          </w:trPrChange>
        </w:trPr>
        <w:tc>
          <w:tcPr>
            <w:tcW w:w="2262" w:type="dxa"/>
            <w:tcBorders>
              <w:top w:val="single" w:color="000000" w:sz="12" w:space="0"/>
              <w:left w:val="single" w:color="000000" w:sz="12" w:space="0"/>
              <w:bottom w:val="single" w:color="000000" w:sz="4" w:space="0"/>
              <w:right w:val="single" w:color="000000" w:sz="4" w:space="0"/>
            </w:tcBorders>
            <w:shd w:val="clear" w:color="auto" w:fill="D7D7D7" w:themeFill="background1" w:themeFillShade="D8"/>
            <w:vAlign w:val="center"/>
            <w:tcPrChange w:id="8300" w:author="Mrs Li Zhang" w:date="2025-10-17T16:23:23Z">
              <w:tcPr>
                <w:tcW w:w="2207" w:type="dxa"/>
                <w:tcBorders>
                  <w:top w:val="single" w:color="000000" w:sz="12" w:space="0"/>
                  <w:left w:val="single" w:color="000000" w:sz="12" w:space="0"/>
                  <w:bottom w:val="single" w:color="000000" w:sz="4" w:space="0"/>
                  <w:right w:val="single" w:color="000000" w:sz="4" w:space="0"/>
                  <w:tl2br w:val="nil"/>
                </w:tcBorders>
                <w:shd w:val="clear" w:color="auto" w:fill="D7D7D7" w:themeFill="background1" w:themeFillShade="D8"/>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vertAlign w:val="baseline"/>
                <w:lang w:val="en-US" w:eastAsia="zh-CN"/>
                <w:rPrChange w:id="8301"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302" w:author="Mrs Li Zhang" w:date="2025-10-17T16:23:47Z">
                  <w:rPr>
                    <w:rFonts w:hint="eastAsia" w:ascii="宋体" w:hAnsi="宋体" w:eastAsia="宋体" w:cs="宋体"/>
                    <w:color w:val="auto"/>
                    <w:sz w:val="21"/>
                    <w:szCs w:val="21"/>
                    <w:highlight w:val="none"/>
                    <w:vertAlign w:val="baseline"/>
                    <w:lang w:val="en-US" w:eastAsia="zh-CN"/>
                  </w:rPr>
                </w:rPrChange>
              </w:rPr>
              <w:t>服务区等级</w:t>
            </w:r>
          </w:p>
        </w:tc>
        <w:tc>
          <w:tcPr>
            <w:tcW w:w="2769" w:type="dxa"/>
            <w:tcBorders>
              <w:top w:val="single" w:color="000000" w:sz="12" w:space="0"/>
              <w:left w:val="single" w:color="000000" w:sz="4" w:space="0"/>
              <w:bottom w:val="single" w:color="000000" w:sz="4" w:space="0"/>
              <w:right w:val="single" w:color="000000" w:sz="4" w:space="0"/>
            </w:tcBorders>
            <w:shd w:val="clear" w:color="auto" w:fill="D7D7D7" w:themeFill="background1" w:themeFillShade="D8"/>
            <w:vAlign w:val="center"/>
            <w:tcPrChange w:id="8303" w:author="Mrs Li Zhang" w:date="2025-10-17T16:23:23Z">
              <w:tcPr>
                <w:tcW w:w="2702" w:type="dxa"/>
                <w:tcBorders>
                  <w:top w:val="single" w:color="000000" w:sz="12" w:space="0"/>
                  <w:left w:val="single" w:color="000000" w:sz="4" w:space="0"/>
                  <w:bottom w:val="single" w:color="000000" w:sz="4" w:space="0"/>
                  <w:right w:val="single" w:color="000000" w:sz="4" w:space="0"/>
                </w:tcBorders>
                <w:shd w:val="clear" w:color="auto" w:fill="D7D7D7" w:themeFill="background1" w:themeFillShade="D8"/>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vertAlign w:val="baseline"/>
                <w:lang w:val="en-US" w:eastAsia="zh-CN"/>
                <w:rPrChange w:id="8304"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305" w:author="Mrs Li Zhang" w:date="2025-10-17T16:23:47Z">
                  <w:rPr>
                    <w:rFonts w:hint="eastAsia" w:ascii="宋体" w:hAnsi="宋体" w:eastAsia="宋体" w:cs="宋体"/>
                    <w:color w:val="auto"/>
                    <w:sz w:val="21"/>
                    <w:szCs w:val="21"/>
                    <w:highlight w:val="none"/>
                    <w:vertAlign w:val="baseline"/>
                    <w:lang w:val="en-US" w:eastAsia="zh-CN"/>
                  </w:rPr>
                </w:rPrChange>
              </w:rPr>
              <w:t>项目分类</w:t>
            </w:r>
          </w:p>
        </w:tc>
        <w:tc>
          <w:tcPr>
            <w:tcW w:w="3268" w:type="dxa"/>
            <w:tcBorders>
              <w:top w:val="single" w:color="000000" w:sz="12" w:space="0"/>
              <w:left w:val="single" w:color="000000" w:sz="4" w:space="0"/>
              <w:bottom w:val="single" w:color="000000" w:sz="4" w:space="0"/>
              <w:right w:val="single" w:color="000000" w:sz="12" w:space="0"/>
            </w:tcBorders>
            <w:shd w:val="clear" w:color="auto" w:fill="D7D7D7" w:themeFill="background1" w:themeFillShade="D8"/>
            <w:vAlign w:val="center"/>
            <w:tcPrChange w:id="8306" w:author="Mrs Li Zhang" w:date="2025-10-17T16:23:23Z">
              <w:tcPr>
                <w:tcW w:w="3189" w:type="dxa"/>
                <w:tcBorders>
                  <w:top w:val="single" w:color="000000" w:sz="12" w:space="0"/>
                  <w:left w:val="single" w:color="000000" w:sz="4" w:space="0"/>
                  <w:bottom w:val="single" w:color="000000" w:sz="4" w:space="0"/>
                  <w:right w:val="single" w:color="000000" w:sz="4" w:space="0"/>
                </w:tcBorders>
                <w:shd w:val="clear" w:color="auto" w:fill="D7D7D7" w:themeFill="background1" w:themeFillShade="D8"/>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vertAlign w:val="baseline"/>
                <w:lang w:val="en-US" w:eastAsia="zh-CN"/>
                <w:rPrChange w:id="8307"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308" w:author="Mrs Li Zhang" w:date="2025-10-17T16:23:47Z">
                  <w:rPr>
                    <w:rFonts w:hint="eastAsia" w:ascii="宋体" w:hAnsi="宋体" w:eastAsia="宋体" w:cs="宋体"/>
                    <w:color w:val="auto"/>
                    <w:sz w:val="21"/>
                    <w:szCs w:val="21"/>
                    <w:highlight w:val="none"/>
                    <w:vertAlign w:val="baseline"/>
                    <w:lang w:val="en-US" w:eastAsia="zh-CN"/>
                  </w:rPr>
                </w:rPrChang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09" w:author="Mrs Li Zhang" w:date="2025-10-17T16:2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7" w:hRule="atLeast"/>
          <w:trPrChange w:id="8309" w:author="Mrs Li Zhang" w:date="2025-10-17T16:23:23Z">
            <w:trPr>
              <w:trHeight w:val="399" w:hRule="atLeast"/>
            </w:trPr>
          </w:trPrChange>
        </w:trPr>
        <w:tc>
          <w:tcPr>
            <w:tcW w:w="2262"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Change w:id="8310" w:author="Mrs Li Zhang" w:date="2025-10-17T16:23:23Z">
              <w:tcPr>
                <w:tcW w:w="220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11"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12" w:author="Mrs Li Zhang" w:date="2025-10-17T16:23:47Z">
                  <w:rPr>
                    <w:rFonts w:hint="eastAsia" w:ascii="宋体" w:hAnsi="宋体" w:eastAsia="宋体" w:cs="宋体"/>
                    <w:color w:val="auto"/>
                    <w:sz w:val="21"/>
                    <w:szCs w:val="21"/>
                    <w:highlight w:val="none"/>
                    <w:u w:val="none"/>
                    <w:vertAlign w:val="baseline"/>
                    <w:lang w:val="en-US" w:eastAsia="zh-CN"/>
                  </w:rPr>
                </w:rPrChange>
              </w:rPr>
              <w:t>A、B类服务区</w:t>
            </w:r>
          </w:p>
        </w:tc>
        <w:tc>
          <w:tcPr>
            <w:tcW w:w="27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13" w:author="Mrs Li Zhang" w:date="2025-10-17T16:23:23Z">
              <w:tcPr>
                <w:tcW w:w="270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14"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15" w:author="Mrs Li Zhang" w:date="2025-10-17T16:23:47Z">
                  <w:rPr>
                    <w:rFonts w:hint="eastAsia" w:ascii="宋体" w:hAnsi="宋体" w:eastAsia="宋体" w:cs="宋体"/>
                    <w:color w:val="auto"/>
                    <w:sz w:val="21"/>
                    <w:szCs w:val="21"/>
                    <w:highlight w:val="none"/>
                    <w:u w:val="none"/>
                    <w:vertAlign w:val="baseline"/>
                    <w:lang w:val="en-US" w:eastAsia="zh-CN"/>
                  </w:rPr>
                </w:rPrChange>
              </w:rPr>
              <w:t>除汽修以外项目</w:t>
            </w:r>
          </w:p>
        </w:tc>
        <w:tc>
          <w:tcPr>
            <w:tcW w:w="3268" w:type="dxa"/>
            <w:tcBorders>
              <w:top w:val="single" w:color="000000" w:sz="4" w:space="0"/>
              <w:left w:val="single" w:color="000000" w:sz="4" w:space="0"/>
              <w:bottom w:val="single" w:color="000000" w:sz="4" w:space="0"/>
              <w:right w:val="single" w:color="000000" w:sz="12" w:space="0"/>
            </w:tcBorders>
            <w:shd w:val="clear" w:color="auto" w:fill="FFFFFF"/>
            <w:vAlign w:val="center"/>
            <w:tcPrChange w:id="8316" w:author="Mrs Li Zhang" w:date="2025-10-17T16:23:23Z">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17"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18" w:author="Mrs Li Zhang" w:date="2025-10-17T16:23:47Z">
                  <w:rPr>
                    <w:rFonts w:hint="eastAsia" w:ascii="宋体" w:hAnsi="宋体" w:eastAsia="宋体" w:cs="宋体"/>
                    <w:color w:val="auto"/>
                    <w:sz w:val="21"/>
                    <w:szCs w:val="21"/>
                    <w:highlight w:val="none"/>
                    <w:u w:val="none"/>
                    <w:vertAlign w:val="baseline"/>
                    <w:lang w:val="en-US" w:eastAsia="zh-CN"/>
                  </w:rPr>
                </w:rPrChange>
              </w:rPr>
              <w:t>35元/</w:t>
            </w:r>
            <w:r>
              <w:rPr>
                <w:rFonts w:hint="default" w:ascii="Times New Roman" w:hAnsi="Times New Roman" w:eastAsia="宋体" w:cs="Times New Roman"/>
                <w:color w:val="auto"/>
                <w:sz w:val="21"/>
                <w:szCs w:val="21"/>
                <w:highlight w:val="none"/>
                <w:u w:val="none"/>
                <w:lang w:val="en-US" w:eastAsia="zh-CN"/>
                <w:rPrChange w:id="8319" w:author="Mrs Li Zhang" w:date="2025-10-17T16:23:47Z">
                  <w:rPr>
                    <w:rFonts w:hint="eastAsia" w:ascii="宋体" w:hAnsi="宋体" w:eastAsia="宋体" w:cs="宋体"/>
                    <w:color w:val="auto"/>
                    <w:sz w:val="21"/>
                    <w:szCs w:val="21"/>
                    <w:highlight w:val="none"/>
                    <w:u w:val="none"/>
                    <w:lang w:val="en-US" w:eastAsia="zh-CN"/>
                  </w:rPr>
                </w:rPrChange>
              </w:rPr>
              <w:t>平方米</w:t>
            </w:r>
            <w:r>
              <w:rPr>
                <w:rFonts w:hint="default" w:ascii="Times New Roman" w:hAnsi="Times New Roman" w:eastAsia="宋体" w:cs="Times New Roman"/>
                <w:color w:val="auto"/>
                <w:sz w:val="21"/>
                <w:szCs w:val="21"/>
                <w:highlight w:val="none"/>
                <w:u w:val="none"/>
                <w:vertAlign w:val="baseline"/>
                <w:lang w:val="en-US" w:eastAsia="zh-CN"/>
                <w:rPrChange w:id="8320" w:author="Mrs Li Zhang" w:date="2025-10-17T16:23:47Z">
                  <w:rPr>
                    <w:rFonts w:hint="eastAsia" w:ascii="宋体" w:hAnsi="宋体" w:eastAsia="宋体" w:cs="宋体"/>
                    <w:color w:val="auto"/>
                    <w:sz w:val="21"/>
                    <w:szCs w:val="21"/>
                    <w:highlight w:val="none"/>
                    <w:u w:val="none"/>
                    <w:vertAlign w:val="baseline"/>
                    <w:lang w:val="en-US" w:eastAsia="zh-CN"/>
                  </w:rPr>
                </w:rPrChang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21" w:author="Mrs Li Zhang" w:date="2025-10-17T16:2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7" w:hRule="atLeast"/>
          <w:trPrChange w:id="8321" w:author="Mrs Li Zhang" w:date="2025-10-17T16:23:23Z">
            <w:trPr>
              <w:trHeight w:val="399" w:hRule="atLeast"/>
            </w:trPr>
          </w:trPrChange>
        </w:trPr>
        <w:tc>
          <w:tcPr>
            <w:tcW w:w="2262"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Change w:id="8322" w:author="Mrs Li Zhang" w:date="2025-10-17T16:23:23Z">
              <w:tcPr>
                <w:tcW w:w="220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23" w:author="Mrs Li Zhang" w:date="2025-10-17T16:23:47Z">
                  <w:rPr>
                    <w:rFonts w:hint="eastAsia" w:ascii="宋体" w:hAnsi="宋体" w:eastAsia="宋体" w:cs="宋体"/>
                    <w:color w:val="auto"/>
                    <w:sz w:val="21"/>
                    <w:szCs w:val="21"/>
                    <w:highlight w:val="none"/>
                    <w:u w:val="none"/>
                    <w:vertAlign w:val="baseline"/>
                    <w:lang w:val="en-US" w:eastAsia="zh-CN"/>
                  </w:rPr>
                </w:rPrChange>
              </w:rPr>
            </w:pPr>
          </w:p>
        </w:tc>
        <w:tc>
          <w:tcPr>
            <w:tcW w:w="27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24" w:author="Mrs Li Zhang" w:date="2025-10-17T16:23:23Z">
              <w:tcPr>
                <w:tcW w:w="270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25"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26" w:author="Mrs Li Zhang" w:date="2025-10-17T16:23:47Z">
                  <w:rPr>
                    <w:rFonts w:hint="eastAsia" w:ascii="宋体" w:hAnsi="宋体" w:eastAsia="宋体" w:cs="宋体"/>
                    <w:color w:val="auto"/>
                    <w:sz w:val="21"/>
                    <w:szCs w:val="21"/>
                    <w:highlight w:val="none"/>
                    <w:u w:val="none"/>
                    <w:vertAlign w:val="baseline"/>
                    <w:lang w:val="en-US" w:eastAsia="zh-CN"/>
                  </w:rPr>
                </w:rPrChange>
              </w:rPr>
              <w:t>汽修</w:t>
            </w:r>
          </w:p>
        </w:tc>
        <w:tc>
          <w:tcPr>
            <w:tcW w:w="3268" w:type="dxa"/>
            <w:tcBorders>
              <w:top w:val="single" w:color="000000" w:sz="4" w:space="0"/>
              <w:left w:val="single" w:color="000000" w:sz="4" w:space="0"/>
              <w:bottom w:val="single" w:color="000000" w:sz="4" w:space="0"/>
              <w:right w:val="single" w:color="000000" w:sz="12" w:space="0"/>
            </w:tcBorders>
            <w:shd w:val="clear" w:color="auto" w:fill="FFFFFF"/>
            <w:vAlign w:val="center"/>
            <w:tcPrChange w:id="8327" w:author="Mrs Li Zhang" w:date="2025-10-17T16:23:23Z">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28"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29" w:author="Mrs Li Zhang" w:date="2025-10-17T16:23:47Z">
                  <w:rPr>
                    <w:rFonts w:hint="eastAsia" w:ascii="宋体" w:hAnsi="宋体" w:eastAsia="宋体" w:cs="宋体"/>
                    <w:color w:val="auto"/>
                    <w:sz w:val="21"/>
                    <w:szCs w:val="21"/>
                    <w:highlight w:val="none"/>
                    <w:u w:val="none"/>
                    <w:vertAlign w:val="baseline"/>
                    <w:lang w:val="en-US" w:eastAsia="zh-CN"/>
                  </w:rPr>
                </w:rPrChange>
              </w:rPr>
              <w:t>8元/</w:t>
            </w:r>
            <w:r>
              <w:rPr>
                <w:rFonts w:hint="default" w:ascii="Times New Roman" w:hAnsi="Times New Roman" w:eastAsia="宋体" w:cs="Times New Roman"/>
                <w:color w:val="auto"/>
                <w:sz w:val="21"/>
                <w:szCs w:val="21"/>
                <w:highlight w:val="none"/>
                <w:u w:val="none"/>
                <w:lang w:val="en-US" w:eastAsia="zh-CN"/>
                <w:rPrChange w:id="8330" w:author="Mrs Li Zhang" w:date="2025-10-17T16:23:47Z">
                  <w:rPr>
                    <w:rFonts w:hint="eastAsia" w:ascii="宋体" w:hAnsi="宋体" w:eastAsia="宋体" w:cs="宋体"/>
                    <w:color w:val="auto"/>
                    <w:sz w:val="21"/>
                    <w:szCs w:val="21"/>
                    <w:highlight w:val="none"/>
                    <w:u w:val="none"/>
                    <w:lang w:val="en-US" w:eastAsia="zh-CN"/>
                  </w:rPr>
                </w:rPrChange>
              </w:rPr>
              <w:t>平方米</w:t>
            </w:r>
            <w:r>
              <w:rPr>
                <w:rFonts w:hint="default" w:ascii="Times New Roman" w:hAnsi="Times New Roman" w:eastAsia="宋体" w:cs="Times New Roman"/>
                <w:color w:val="auto"/>
                <w:sz w:val="21"/>
                <w:szCs w:val="21"/>
                <w:highlight w:val="none"/>
                <w:u w:val="none"/>
                <w:vertAlign w:val="baseline"/>
                <w:lang w:val="en-US" w:eastAsia="zh-CN"/>
                <w:rPrChange w:id="8331" w:author="Mrs Li Zhang" w:date="2025-10-17T16:23:47Z">
                  <w:rPr>
                    <w:rFonts w:hint="eastAsia" w:ascii="宋体" w:hAnsi="宋体" w:eastAsia="宋体" w:cs="宋体"/>
                    <w:color w:val="auto"/>
                    <w:sz w:val="21"/>
                    <w:szCs w:val="21"/>
                    <w:highlight w:val="none"/>
                    <w:u w:val="none"/>
                    <w:vertAlign w:val="baseline"/>
                    <w:lang w:val="en-US" w:eastAsia="zh-CN"/>
                  </w:rPr>
                </w:rPrChang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32" w:author="Mrs Li Zhang" w:date="2025-10-17T16:2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7" w:hRule="atLeast"/>
          <w:trPrChange w:id="8332" w:author="Mrs Li Zhang" w:date="2025-10-17T16:23:23Z">
            <w:trPr>
              <w:trHeight w:val="399" w:hRule="atLeast"/>
            </w:trPr>
          </w:trPrChange>
        </w:trPr>
        <w:tc>
          <w:tcPr>
            <w:tcW w:w="2262"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Change w:id="8333" w:author="Mrs Li Zhang" w:date="2025-10-17T16:23:23Z">
              <w:tcPr>
                <w:tcW w:w="2207"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34"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35" w:author="Mrs Li Zhang" w:date="2025-10-17T16:23:47Z">
                  <w:rPr>
                    <w:rFonts w:hint="eastAsia" w:ascii="宋体" w:hAnsi="宋体" w:eastAsia="宋体" w:cs="宋体"/>
                    <w:color w:val="auto"/>
                    <w:sz w:val="21"/>
                    <w:szCs w:val="21"/>
                    <w:highlight w:val="none"/>
                    <w:u w:val="none"/>
                    <w:vertAlign w:val="baseline"/>
                    <w:lang w:val="en-US" w:eastAsia="zh-CN"/>
                  </w:rPr>
                </w:rPrChange>
              </w:rPr>
              <w:t>C、D类服务区</w:t>
            </w:r>
          </w:p>
        </w:tc>
        <w:tc>
          <w:tcPr>
            <w:tcW w:w="27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36" w:author="Mrs Li Zhang" w:date="2025-10-17T16:23:23Z">
              <w:tcPr>
                <w:tcW w:w="270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kern w:val="2"/>
                <w:sz w:val="21"/>
                <w:szCs w:val="21"/>
                <w:highlight w:val="none"/>
                <w:u w:val="none"/>
                <w:vertAlign w:val="baseline"/>
                <w:lang w:val="en-US" w:eastAsia="zh-CN" w:bidi="ar-SA"/>
                <w:rPrChange w:id="8337" w:author="Mrs Li Zhang" w:date="2025-10-17T16:23:47Z">
                  <w:rPr>
                    <w:rFonts w:hint="eastAsia" w:ascii="宋体" w:hAnsi="宋体" w:eastAsia="宋体" w:cs="宋体"/>
                    <w:color w:val="auto"/>
                    <w:kern w:val="2"/>
                    <w:sz w:val="21"/>
                    <w:szCs w:val="21"/>
                    <w:highlight w:val="none"/>
                    <w:u w:val="none"/>
                    <w:vertAlign w:val="baseline"/>
                    <w:lang w:val="en-US" w:eastAsia="zh-CN" w:bidi="ar-SA"/>
                  </w:rPr>
                </w:rPrChange>
              </w:rPr>
            </w:pPr>
            <w:r>
              <w:rPr>
                <w:rFonts w:hint="default" w:ascii="Times New Roman" w:hAnsi="Times New Roman" w:eastAsia="宋体" w:cs="Times New Roman"/>
                <w:color w:val="auto"/>
                <w:sz w:val="21"/>
                <w:szCs w:val="21"/>
                <w:highlight w:val="none"/>
                <w:u w:val="none"/>
                <w:vertAlign w:val="baseline"/>
                <w:lang w:val="en-US" w:eastAsia="zh-CN"/>
                <w:rPrChange w:id="8338" w:author="Mrs Li Zhang" w:date="2025-10-17T16:23:47Z">
                  <w:rPr>
                    <w:rFonts w:hint="eastAsia" w:ascii="宋体" w:hAnsi="宋体" w:eastAsia="宋体" w:cs="宋体"/>
                    <w:color w:val="auto"/>
                    <w:sz w:val="21"/>
                    <w:szCs w:val="21"/>
                    <w:highlight w:val="none"/>
                    <w:u w:val="none"/>
                    <w:vertAlign w:val="baseline"/>
                    <w:lang w:val="en-US" w:eastAsia="zh-CN"/>
                  </w:rPr>
                </w:rPrChange>
              </w:rPr>
              <w:t>除汽修以外项目</w:t>
            </w:r>
          </w:p>
        </w:tc>
        <w:tc>
          <w:tcPr>
            <w:tcW w:w="3268" w:type="dxa"/>
            <w:tcBorders>
              <w:top w:val="single" w:color="000000" w:sz="4" w:space="0"/>
              <w:left w:val="single" w:color="000000" w:sz="4" w:space="0"/>
              <w:bottom w:val="single" w:color="000000" w:sz="4" w:space="0"/>
              <w:right w:val="single" w:color="000000" w:sz="12" w:space="0"/>
            </w:tcBorders>
            <w:shd w:val="clear" w:color="auto" w:fill="FFFFFF"/>
            <w:vAlign w:val="center"/>
            <w:tcPrChange w:id="8339" w:author="Mrs Li Zhang" w:date="2025-10-17T16:23:23Z">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40"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41" w:author="Mrs Li Zhang" w:date="2025-10-17T16:23:47Z">
                  <w:rPr>
                    <w:rFonts w:hint="eastAsia" w:ascii="宋体" w:hAnsi="宋体" w:eastAsia="宋体" w:cs="宋体"/>
                    <w:color w:val="auto"/>
                    <w:sz w:val="21"/>
                    <w:szCs w:val="21"/>
                    <w:highlight w:val="none"/>
                    <w:u w:val="none"/>
                    <w:vertAlign w:val="baseline"/>
                    <w:lang w:val="en-US" w:eastAsia="zh-CN"/>
                  </w:rPr>
                </w:rPrChange>
              </w:rPr>
              <w:t>20元/</w:t>
            </w:r>
            <w:r>
              <w:rPr>
                <w:rFonts w:hint="default" w:ascii="Times New Roman" w:hAnsi="Times New Roman" w:eastAsia="宋体" w:cs="Times New Roman"/>
                <w:color w:val="auto"/>
                <w:sz w:val="21"/>
                <w:szCs w:val="21"/>
                <w:highlight w:val="none"/>
                <w:u w:val="none"/>
                <w:lang w:val="en-US" w:eastAsia="zh-CN"/>
                <w:rPrChange w:id="8342" w:author="Mrs Li Zhang" w:date="2025-10-17T16:23:47Z">
                  <w:rPr>
                    <w:rFonts w:hint="eastAsia" w:ascii="宋体" w:hAnsi="宋体" w:eastAsia="宋体" w:cs="宋体"/>
                    <w:color w:val="auto"/>
                    <w:sz w:val="21"/>
                    <w:szCs w:val="21"/>
                    <w:highlight w:val="none"/>
                    <w:u w:val="none"/>
                    <w:lang w:val="en-US" w:eastAsia="zh-CN"/>
                  </w:rPr>
                </w:rPrChange>
              </w:rPr>
              <w:t>平方米</w:t>
            </w:r>
            <w:r>
              <w:rPr>
                <w:rFonts w:hint="default" w:ascii="Times New Roman" w:hAnsi="Times New Roman" w:eastAsia="宋体" w:cs="Times New Roman"/>
                <w:color w:val="auto"/>
                <w:sz w:val="21"/>
                <w:szCs w:val="21"/>
                <w:highlight w:val="none"/>
                <w:u w:val="none"/>
                <w:vertAlign w:val="baseline"/>
                <w:lang w:val="en-US" w:eastAsia="zh-CN"/>
                <w:rPrChange w:id="8343" w:author="Mrs Li Zhang" w:date="2025-10-17T16:23:47Z">
                  <w:rPr>
                    <w:rFonts w:hint="eastAsia" w:ascii="宋体" w:hAnsi="宋体" w:eastAsia="宋体" w:cs="宋体"/>
                    <w:color w:val="auto"/>
                    <w:sz w:val="21"/>
                    <w:szCs w:val="21"/>
                    <w:highlight w:val="none"/>
                    <w:u w:val="none"/>
                    <w:vertAlign w:val="baseline"/>
                    <w:lang w:val="en-US" w:eastAsia="zh-CN"/>
                  </w:rPr>
                </w:rPrChang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44" w:author="Mrs Li Zhang" w:date="2025-10-17T16:2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7" w:hRule="atLeast"/>
          <w:trPrChange w:id="8344" w:author="Mrs Li Zhang" w:date="2025-10-17T16:23:23Z">
            <w:trPr>
              <w:trHeight w:val="399" w:hRule="atLeast"/>
            </w:trPr>
          </w:trPrChange>
        </w:trPr>
        <w:tc>
          <w:tcPr>
            <w:tcW w:w="2262"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Change w:id="8345" w:author="Mrs Li Zhang" w:date="2025-10-17T16:23:23Z">
              <w:tcPr>
                <w:tcW w:w="2207"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46" w:author="Mrs Li Zhang" w:date="2025-10-17T16:23:47Z">
                  <w:rPr>
                    <w:rFonts w:hint="eastAsia" w:ascii="宋体" w:hAnsi="宋体" w:eastAsia="宋体" w:cs="宋体"/>
                    <w:color w:val="auto"/>
                    <w:sz w:val="21"/>
                    <w:szCs w:val="21"/>
                    <w:highlight w:val="none"/>
                    <w:u w:val="none"/>
                    <w:vertAlign w:val="baseline"/>
                    <w:lang w:val="en-US" w:eastAsia="zh-CN"/>
                  </w:rPr>
                </w:rPrChange>
              </w:rPr>
            </w:pPr>
          </w:p>
        </w:tc>
        <w:tc>
          <w:tcPr>
            <w:tcW w:w="27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8347" w:author="Mrs Li Zhang" w:date="2025-10-17T16:23:23Z">
              <w:tcPr>
                <w:tcW w:w="270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kern w:val="2"/>
                <w:sz w:val="21"/>
                <w:szCs w:val="21"/>
                <w:highlight w:val="none"/>
                <w:u w:val="none"/>
                <w:vertAlign w:val="baseline"/>
                <w:lang w:val="en-US" w:eastAsia="zh-CN" w:bidi="ar-SA"/>
                <w:rPrChange w:id="8348" w:author="Mrs Li Zhang" w:date="2025-10-17T16:23:47Z">
                  <w:rPr>
                    <w:rFonts w:hint="eastAsia" w:ascii="宋体" w:hAnsi="宋体" w:eastAsia="宋体" w:cs="宋体"/>
                    <w:color w:val="auto"/>
                    <w:kern w:val="2"/>
                    <w:sz w:val="21"/>
                    <w:szCs w:val="21"/>
                    <w:highlight w:val="none"/>
                    <w:u w:val="none"/>
                    <w:vertAlign w:val="baseline"/>
                    <w:lang w:val="en-US" w:eastAsia="zh-CN" w:bidi="ar-SA"/>
                  </w:rPr>
                </w:rPrChange>
              </w:rPr>
            </w:pPr>
            <w:r>
              <w:rPr>
                <w:rFonts w:hint="default" w:ascii="Times New Roman" w:hAnsi="Times New Roman" w:eastAsia="宋体" w:cs="Times New Roman"/>
                <w:color w:val="auto"/>
                <w:sz w:val="21"/>
                <w:szCs w:val="21"/>
                <w:highlight w:val="none"/>
                <w:u w:val="none"/>
                <w:vertAlign w:val="baseline"/>
                <w:lang w:val="en-US" w:eastAsia="zh-CN"/>
                <w:rPrChange w:id="8349" w:author="Mrs Li Zhang" w:date="2025-10-17T16:23:47Z">
                  <w:rPr>
                    <w:rFonts w:hint="eastAsia" w:ascii="宋体" w:hAnsi="宋体" w:eastAsia="宋体" w:cs="宋体"/>
                    <w:color w:val="auto"/>
                    <w:sz w:val="21"/>
                    <w:szCs w:val="21"/>
                    <w:highlight w:val="none"/>
                    <w:u w:val="none"/>
                    <w:vertAlign w:val="baseline"/>
                    <w:lang w:val="en-US" w:eastAsia="zh-CN"/>
                  </w:rPr>
                </w:rPrChange>
              </w:rPr>
              <w:t>汽修</w:t>
            </w:r>
          </w:p>
        </w:tc>
        <w:tc>
          <w:tcPr>
            <w:tcW w:w="3268" w:type="dxa"/>
            <w:tcBorders>
              <w:top w:val="single" w:color="000000" w:sz="4" w:space="0"/>
              <w:left w:val="single" w:color="000000" w:sz="4" w:space="0"/>
              <w:bottom w:val="single" w:color="000000" w:sz="4" w:space="0"/>
              <w:right w:val="single" w:color="000000" w:sz="12" w:space="0"/>
            </w:tcBorders>
            <w:shd w:val="clear" w:color="auto" w:fill="FFFFFF"/>
            <w:vAlign w:val="center"/>
            <w:tcPrChange w:id="8350" w:author="Mrs Li Zhang" w:date="2025-10-17T16:23:23Z">
              <w:tcPr>
                <w:tcW w:w="3189"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420" w:firstLineChars="200"/>
              <w:jc w:val="center"/>
              <w:rPr>
                <w:rFonts w:hint="default" w:ascii="Times New Roman" w:hAnsi="Times New Roman" w:eastAsia="宋体" w:cs="Times New Roman"/>
                <w:color w:val="auto"/>
                <w:sz w:val="21"/>
                <w:szCs w:val="21"/>
                <w:highlight w:val="none"/>
                <w:u w:val="none"/>
                <w:vertAlign w:val="baseline"/>
                <w:lang w:val="en-US" w:eastAsia="zh-CN"/>
                <w:rPrChange w:id="8351" w:author="Mrs Li Zhang" w:date="2025-10-17T16:23:47Z">
                  <w:rPr>
                    <w:rFonts w:hint="eastAsia" w:ascii="宋体" w:hAnsi="宋体" w:eastAsia="宋体" w:cs="宋体"/>
                    <w:color w:val="auto"/>
                    <w:sz w:val="21"/>
                    <w:szCs w:val="21"/>
                    <w:highlight w:val="none"/>
                    <w:u w:val="none"/>
                    <w:vertAlign w:val="baseline"/>
                    <w:lang w:val="en-US" w:eastAsia="zh-CN"/>
                  </w:rPr>
                </w:rPrChange>
              </w:rPr>
            </w:pPr>
            <w:r>
              <w:rPr>
                <w:rFonts w:hint="default" w:ascii="Times New Roman" w:hAnsi="Times New Roman" w:eastAsia="宋体" w:cs="Times New Roman"/>
                <w:color w:val="auto"/>
                <w:sz w:val="21"/>
                <w:szCs w:val="21"/>
                <w:highlight w:val="none"/>
                <w:u w:val="none"/>
                <w:vertAlign w:val="baseline"/>
                <w:lang w:val="en-US" w:eastAsia="zh-CN"/>
                <w:rPrChange w:id="8352" w:author="Mrs Li Zhang" w:date="2025-10-17T16:23:47Z">
                  <w:rPr>
                    <w:rFonts w:hint="eastAsia" w:ascii="宋体" w:hAnsi="宋体" w:eastAsia="宋体" w:cs="宋体"/>
                    <w:color w:val="auto"/>
                    <w:sz w:val="21"/>
                    <w:szCs w:val="21"/>
                    <w:highlight w:val="none"/>
                    <w:u w:val="none"/>
                    <w:vertAlign w:val="baseline"/>
                    <w:lang w:val="en-US" w:eastAsia="zh-CN"/>
                  </w:rPr>
                </w:rPrChange>
              </w:rPr>
              <w:t>5元/</w:t>
            </w:r>
            <w:r>
              <w:rPr>
                <w:rFonts w:hint="default" w:ascii="Times New Roman" w:hAnsi="Times New Roman" w:eastAsia="宋体" w:cs="Times New Roman"/>
                <w:color w:val="auto"/>
                <w:sz w:val="21"/>
                <w:szCs w:val="21"/>
                <w:highlight w:val="none"/>
                <w:u w:val="none"/>
                <w:lang w:val="en-US" w:eastAsia="zh-CN"/>
                <w:rPrChange w:id="8353" w:author="Mrs Li Zhang" w:date="2025-10-17T16:23:47Z">
                  <w:rPr>
                    <w:rFonts w:hint="eastAsia" w:ascii="宋体" w:hAnsi="宋体" w:eastAsia="宋体" w:cs="宋体"/>
                    <w:color w:val="auto"/>
                    <w:sz w:val="21"/>
                    <w:szCs w:val="21"/>
                    <w:highlight w:val="none"/>
                    <w:u w:val="none"/>
                    <w:lang w:val="en-US" w:eastAsia="zh-CN"/>
                  </w:rPr>
                </w:rPrChange>
              </w:rPr>
              <w:t>平方米</w:t>
            </w:r>
            <w:r>
              <w:rPr>
                <w:rFonts w:hint="default" w:ascii="Times New Roman" w:hAnsi="Times New Roman" w:eastAsia="宋体" w:cs="Times New Roman"/>
                <w:color w:val="auto"/>
                <w:sz w:val="21"/>
                <w:szCs w:val="21"/>
                <w:highlight w:val="none"/>
                <w:u w:val="none"/>
                <w:vertAlign w:val="baseline"/>
                <w:lang w:val="en-US" w:eastAsia="zh-CN"/>
                <w:rPrChange w:id="8354" w:author="Mrs Li Zhang" w:date="2025-10-17T16:23:47Z">
                  <w:rPr>
                    <w:rFonts w:hint="eastAsia" w:ascii="宋体" w:hAnsi="宋体" w:eastAsia="宋体" w:cs="宋体"/>
                    <w:color w:val="auto"/>
                    <w:sz w:val="21"/>
                    <w:szCs w:val="21"/>
                    <w:highlight w:val="none"/>
                    <w:u w:val="none"/>
                    <w:vertAlign w:val="baseline"/>
                    <w:lang w:val="en-US" w:eastAsia="zh-CN"/>
                  </w:rPr>
                </w:rPrChang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55" w:author="Mrs Li Zhang" w:date="2025-10-17T16:2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6" w:hRule="atLeast"/>
          <w:trPrChange w:id="8355" w:author="Mrs Li Zhang" w:date="2025-10-17T16:23:23Z">
            <w:trPr>
              <w:trHeight w:val="446" w:hRule="atLeast"/>
            </w:trPr>
          </w:trPrChange>
        </w:trPr>
        <w:tc>
          <w:tcPr>
            <w:tcW w:w="8299" w:type="dxa"/>
            <w:gridSpan w:val="3"/>
            <w:tcBorders>
              <w:top w:val="single" w:color="000000" w:sz="4" w:space="0"/>
              <w:left w:val="single" w:color="000000" w:sz="12" w:space="0"/>
              <w:bottom w:val="single" w:color="000000" w:sz="12" w:space="0"/>
              <w:right w:val="single" w:color="000000" w:sz="12" w:space="0"/>
            </w:tcBorders>
            <w:shd w:val="clear" w:color="auto" w:fill="FFFFFF"/>
            <w:vAlign w:val="center"/>
            <w:tcPrChange w:id="8356" w:author="Mrs Li Zhang" w:date="2025-10-17T16:23:23Z">
              <w:tcPr>
                <w:tcW w:w="8098" w:type="dxa"/>
                <w:gridSpan w:val="3"/>
                <w:tcBorders>
                  <w:top w:val="single" w:color="000000" w:sz="4" w:space="0"/>
                  <w:left w:val="single" w:color="000000" w:sz="12" w:space="0"/>
                  <w:bottom w:val="single" w:color="000000" w:sz="12" w:space="0"/>
                  <w:right w:val="single" w:color="000000" w:sz="4" w:space="0"/>
                </w:tcBorders>
                <w:shd w:val="clear" w:color="auto" w:fill="FFFFFF"/>
                <w:vAlign w:val="center"/>
              </w:tcPr>
            </w:tcPrChange>
          </w:tcPr>
          <w:p>
            <w:pPr>
              <w:keepNext w:val="0"/>
              <w:keepLines w:val="0"/>
              <w:pageBreakBefore w:val="0"/>
              <w:widowControl w:val="0"/>
              <w:numPr>
                <w:ilvl w:val="0"/>
                <w:numId w:val="0"/>
              </w:numPr>
              <w:wordWrap/>
              <w:overflowPunct/>
              <w:topLinePunct w:val="0"/>
              <w:bidi w:val="0"/>
              <w:spacing w:line="300" w:lineRule="exact"/>
              <w:ind w:left="0" w:leftChars="0" w:firstLine="210" w:firstLineChars="100"/>
              <w:jc w:val="both"/>
              <w:rPr>
                <w:rFonts w:hint="default" w:ascii="Times New Roman" w:hAnsi="Times New Roman" w:eastAsia="宋体" w:cs="Times New Roman"/>
                <w:color w:val="auto"/>
                <w:sz w:val="21"/>
                <w:szCs w:val="21"/>
                <w:highlight w:val="none"/>
                <w:u w:val="none"/>
                <w:vertAlign w:val="baseline"/>
                <w:lang w:val="en-US" w:eastAsia="zh-CN"/>
                <w:rPrChange w:id="8358" w:author="Mrs Li Zhang" w:date="2025-10-17T16:23:47Z">
                  <w:rPr>
                    <w:rFonts w:hint="eastAsia" w:ascii="宋体" w:hAnsi="宋体" w:eastAsia="宋体" w:cs="宋体"/>
                    <w:color w:val="auto"/>
                    <w:sz w:val="21"/>
                    <w:szCs w:val="21"/>
                    <w:highlight w:val="none"/>
                    <w:u w:val="none"/>
                    <w:vertAlign w:val="baseline"/>
                    <w:lang w:val="en-US" w:eastAsia="zh-CN"/>
                  </w:rPr>
                </w:rPrChange>
              </w:rPr>
              <w:pPrChange w:id="8357" w:author="Mrs Li Zhang" w:date="2025-10-17T16:23:28Z">
                <w:pPr>
                  <w:keepNext w:val="0"/>
                  <w:keepLines w:val="0"/>
                  <w:pageBreakBefore w:val="0"/>
                  <w:widowControl w:val="0"/>
                  <w:numPr>
                    <w:ilvl w:val="0"/>
                    <w:numId w:val="0"/>
                  </w:numPr>
                  <w:wordWrap/>
                  <w:overflowPunct/>
                  <w:topLinePunct w:val="0"/>
                  <w:bidi w:val="0"/>
                  <w:spacing w:line="300" w:lineRule="exact"/>
                  <w:ind w:left="0" w:leftChars="0"/>
                  <w:jc w:val="both"/>
                </w:pPr>
              </w:pPrChange>
            </w:pPr>
            <w:r>
              <w:rPr>
                <w:rFonts w:hint="default" w:ascii="Times New Roman" w:hAnsi="Times New Roman" w:eastAsia="宋体" w:cs="Times New Roman"/>
                <w:color w:val="auto"/>
                <w:sz w:val="21"/>
                <w:szCs w:val="21"/>
                <w:highlight w:val="none"/>
                <w:u w:val="none"/>
                <w:vertAlign w:val="baseline"/>
                <w:lang w:val="en-US" w:eastAsia="zh-CN"/>
                <w:rPrChange w:id="8359" w:author="Mrs Li Zhang" w:date="2025-10-17T16:23:47Z">
                  <w:rPr>
                    <w:rFonts w:hint="eastAsia" w:ascii="宋体" w:hAnsi="宋体" w:eastAsia="宋体" w:cs="宋体"/>
                    <w:color w:val="auto"/>
                    <w:sz w:val="21"/>
                    <w:szCs w:val="21"/>
                    <w:highlight w:val="none"/>
                    <w:u w:val="none"/>
                    <w:vertAlign w:val="baseline"/>
                    <w:lang w:val="en-US" w:eastAsia="zh-CN"/>
                  </w:rPr>
                </w:rPrChange>
              </w:rPr>
              <w:t>合同经营面积以外，若存在仓库需求的，依照15元/</w:t>
            </w:r>
            <w:r>
              <w:rPr>
                <w:rFonts w:hint="default" w:ascii="Times New Roman" w:hAnsi="Times New Roman" w:eastAsia="宋体" w:cs="Times New Roman"/>
                <w:color w:val="auto"/>
                <w:sz w:val="21"/>
                <w:szCs w:val="21"/>
                <w:highlight w:val="none"/>
                <w:u w:val="none"/>
                <w:lang w:val="en-US" w:eastAsia="zh-CN"/>
                <w:rPrChange w:id="8360" w:author="Mrs Li Zhang" w:date="2025-10-17T16:23:47Z">
                  <w:rPr>
                    <w:rFonts w:hint="eastAsia" w:ascii="宋体" w:hAnsi="宋体" w:eastAsia="宋体" w:cs="宋体"/>
                    <w:color w:val="auto"/>
                    <w:sz w:val="21"/>
                    <w:szCs w:val="21"/>
                    <w:highlight w:val="none"/>
                    <w:u w:val="none"/>
                    <w:lang w:val="en-US" w:eastAsia="zh-CN"/>
                  </w:rPr>
                </w:rPrChange>
              </w:rPr>
              <w:t>平方米</w:t>
            </w:r>
            <w:r>
              <w:rPr>
                <w:rFonts w:hint="default" w:ascii="Times New Roman" w:hAnsi="Times New Roman" w:eastAsia="宋体" w:cs="Times New Roman"/>
                <w:color w:val="auto"/>
                <w:sz w:val="21"/>
                <w:szCs w:val="21"/>
                <w:highlight w:val="none"/>
                <w:u w:val="none"/>
                <w:vertAlign w:val="baseline"/>
                <w:lang w:val="en-US" w:eastAsia="zh-CN"/>
                <w:rPrChange w:id="8361" w:author="Mrs Li Zhang" w:date="2025-10-17T16:23:47Z">
                  <w:rPr>
                    <w:rFonts w:hint="eastAsia" w:ascii="宋体" w:hAnsi="宋体" w:eastAsia="宋体" w:cs="宋体"/>
                    <w:color w:val="auto"/>
                    <w:sz w:val="21"/>
                    <w:szCs w:val="21"/>
                    <w:highlight w:val="none"/>
                    <w:u w:val="none"/>
                    <w:vertAlign w:val="baseline"/>
                    <w:lang w:val="en-US" w:eastAsia="zh-CN"/>
                  </w:rPr>
                </w:rPrChange>
              </w:rPr>
              <w:t>/月标准收取</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textAlignment w:val="baseline"/>
        <w:rPr>
          <w:rFonts w:hint="default" w:ascii="Times New Roman" w:hAnsi="Times New Roman" w:eastAsia="宋体" w:cs="Times New Roman"/>
          <w:b w:val="0"/>
          <w:bCs w:val="0"/>
          <w:color w:val="auto"/>
          <w:spacing w:val="-2"/>
          <w:sz w:val="21"/>
          <w:szCs w:val="21"/>
          <w:lang w:val="en-US" w:eastAsia="zh-CN"/>
          <w:rPrChange w:id="8362" w:author="Mrs Li Zhang" w:date="2025-10-17T16:23:47Z">
            <w:rPr>
              <w:rFonts w:hint="eastAsia" w:ascii="宋体" w:hAnsi="宋体" w:eastAsia="宋体" w:cs="宋体"/>
              <w:b w:val="0"/>
              <w:bCs w:val="0"/>
              <w:color w:val="auto"/>
              <w:spacing w:val="-2"/>
              <w:sz w:val="21"/>
              <w:szCs w:val="21"/>
              <w:lang w:val="en-US" w:eastAsia="zh-CN"/>
            </w:rPr>
          </w:rPrChange>
        </w:rPr>
      </w:pPr>
      <w:bookmarkStart w:id="6" w:name="OLE_LINK3"/>
      <w:r>
        <w:rPr>
          <w:rFonts w:hint="default" w:ascii="Times New Roman" w:hAnsi="Times New Roman" w:eastAsia="宋体" w:cs="Times New Roman"/>
          <w:b w:val="0"/>
          <w:bCs w:val="0"/>
          <w:color w:val="auto"/>
          <w:spacing w:val="-2"/>
          <w:sz w:val="21"/>
          <w:szCs w:val="21"/>
          <w:lang w:val="en-US" w:eastAsia="zh-CN"/>
          <w:rPrChange w:id="8363" w:author="Mrs Li Zhang" w:date="2025-10-17T16:23:47Z">
            <w:rPr>
              <w:rFonts w:hint="eastAsia" w:ascii="宋体" w:hAnsi="宋体" w:eastAsia="宋体" w:cs="宋体"/>
              <w:b w:val="0"/>
              <w:bCs w:val="0"/>
              <w:color w:val="auto"/>
              <w:spacing w:val="-2"/>
              <w:sz w:val="21"/>
              <w:szCs w:val="21"/>
              <w:lang w:val="en-US" w:eastAsia="zh-CN"/>
            </w:rPr>
          </w:rPrChange>
        </w:rPr>
        <w:t>3.3公共物业管理费调整：</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4" w:firstLineChars="200"/>
        <w:textAlignment w:val="baseline"/>
        <w:rPr>
          <w:rFonts w:hint="default" w:ascii="Times New Roman" w:hAnsi="Times New Roman" w:eastAsia="宋体" w:cs="Times New Roman"/>
          <w:b w:val="0"/>
          <w:bCs w:val="0"/>
          <w:color w:val="auto"/>
          <w:spacing w:val="-2"/>
          <w:sz w:val="21"/>
          <w:szCs w:val="21"/>
          <w:lang w:val="en-US" w:eastAsia="zh-CN"/>
          <w:rPrChange w:id="8364" w:author="Mrs Li Zhang" w:date="2025-10-17T16:23:47Z">
            <w:rPr>
              <w:rFonts w:hint="eastAsia" w:ascii="宋体" w:hAnsi="宋体" w:eastAsia="宋体" w:cs="宋体"/>
              <w:b w:val="0"/>
              <w:bCs w:val="0"/>
              <w:color w:val="auto"/>
              <w:spacing w:val="-2"/>
              <w:sz w:val="21"/>
              <w:szCs w:val="21"/>
              <w:lang w:val="en-US" w:eastAsia="zh-CN"/>
            </w:rPr>
          </w:rPrChange>
        </w:rPr>
      </w:pPr>
      <w:r>
        <w:rPr>
          <w:rFonts w:hint="default" w:ascii="Times New Roman" w:hAnsi="Times New Roman" w:eastAsia="宋体" w:cs="Times New Roman"/>
          <w:color w:val="auto"/>
          <w:spacing w:val="16"/>
          <w:sz w:val="21"/>
          <w:szCs w:val="21"/>
          <w:rPrChange w:id="8365" w:author="Mrs Li Zhang" w:date="2025-10-17T16:23:47Z">
            <w:rPr>
              <w:rFonts w:hint="eastAsia" w:ascii="宋体" w:hAnsi="宋体" w:eastAsia="宋体" w:cs="宋体"/>
              <w:color w:val="auto"/>
              <w:spacing w:val="16"/>
              <w:sz w:val="21"/>
              <w:szCs w:val="21"/>
            </w:rPr>
          </w:rPrChange>
        </w:rPr>
        <w:t>经营期限内</w:t>
      </w:r>
      <w:r>
        <w:rPr>
          <w:rFonts w:hint="default" w:ascii="Times New Roman" w:hAnsi="Times New Roman" w:eastAsia="宋体" w:cs="Times New Roman"/>
          <w:color w:val="auto"/>
          <w:spacing w:val="16"/>
          <w:sz w:val="21"/>
          <w:szCs w:val="21"/>
          <w:lang w:eastAsia="zh-CN"/>
          <w:rPrChange w:id="8366" w:author="Mrs Li Zhang" w:date="2025-10-17T16:23:47Z">
            <w:rPr>
              <w:rFonts w:hint="eastAsia" w:ascii="宋体" w:hAnsi="宋体" w:eastAsia="宋体" w:cs="宋体"/>
              <w:color w:val="auto"/>
              <w:spacing w:val="16"/>
              <w:sz w:val="21"/>
              <w:szCs w:val="21"/>
              <w:lang w:eastAsia="zh-CN"/>
            </w:rPr>
          </w:rPrChange>
        </w:rPr>
        <w:t>，</w:t>
      </w:r>
      <w:r>
        <w:rPr>
          <w:rFonts w:hint="default" w:ascii="Times New Roman" w:hAnsi="Times New Roman" w:eastAsia="宋体" w:cs="Times New Roman"/>
          <w:color w:val="auto"/>
          <w:spacing w:val="16"/>
          <w:sz w:val="21"/>
          <w:szCs w:val="21"/>
          <w:rPrChange w:id="8367" w:author="Mrs Li Zhang" w:date="2025-10-17T16:23:47Z">
            <w:rPr>
              <w:rFonts w:hint="eastAsia" w:ascii="宋体" w:hAnsi="宋体" w:eastAsia="宋体" w:cs="宋体"/>
              <w:color w:val="auto"/>
              <w:spacing w:val="16"/>
              <w:sz w:val="21"/>
              <w:szCs w:val="21"/>
            </w:rPr>
          </w:rPrChange>
        </w:rPr>
        <w:t>如</w:t>
      </w:r>
      <w:r>
        <w:rPr>
          <w:rFonts w:hint="default" w:ascii="Times New Roman" w:hAnsi="Times New Roman" w:eastAsia="宋体" w:cs="Times New Roman"/>
          <w:color w:val="auto"/>
          <w:spacing w:val="16"/>
          <w:sz w:val="21"/>
          <w:szCs w:val="21"/>
          <w:lang w:val="en-US" w:eastAsia="zh-CN"/>
          <w:rPrChange w:id="8368" w:author="Mrs Li Zhang" w:date="2025-10-17T16:23:47Z">
            <w:rPr>
              <w:rFonts w:hint="eastAsia" w:ascii="宋体" w:hAnsi="宋体" w:eastAsia="宋体" w:cs="宋体"/>
              <w:color w:val="auto"/>
              <w:spacing w:val="16"/>
              <w:sz w:val="21"/>
              <w:szCs w:val="21"/>
              <w:lang w:val="en-US" w:eastAsia="zh-CN"/>
            </w:rPr>
          </w:rPrChange>
        </w:rPr>
        <w:t>发生</w:t>
      </w:r>
      <w:r>
        <w:rPr>
          <w:rFonts w:hint="default" w:ascii="Times New Roman" w:hAnsi="Times New Roman" w:eastAsia="宋体" w:cs="Times New Roman"/>
          <w:color w:val="auto"/>
          <w:spacing w:val="16"/>
          <w:sz w:val="21"/>
          <w:szCs w:val="21"/>
          <w:rPrChange w:id="8369" w:author="Mrs Li Zhang" w:date="2025-10-17T16:23:47Z">
            <w:rPr>
              <w:rFonts w:hint="eastAsia" w:ascii="宋体" w:hAnsi="宋体" w:eastAsia="宋体" w:cs="宋体"/>
              <w:color w:val="auto"/>
              <w:spacing w:val="16"/>
              <w:sz w:val="21"/>
              <w:szCs w:val="21"/>
            </w:rPr>
          </w:rPrChange>
        </w:rPr>
        <w:t>道路改造、交通管制、服务区关停等特殊情况，</w:t>
      </w:r>
      <w:r>
        <w:rPr>
          <w:rFonts w:hint="default" w:ascii="Times New Roman" w:hAnsi="Times New Roman" w:eastAsia="宋体" w:cs="Times New Roman"/>
          <w:color w:val="auto"/>
          <w:spacing w:val="16"/>
          <w:sz w:val="21"/>
          <w:szCs w:val="21"/>
          <w:lang w:val="en-US" w:eastAsia="zh-CN"/>
          <w:rPrChange w:id="8370" w:author="Mrs Li Zhang" w:date="2025-10-17T16:23:47Z">
            <w:rPr>
              <w:rFonts w:hint="eastAsia" w:ascii="宋体" w:hAnsi="宋体" w:eastAsia="宋体" w:cs="宋体"/>
              <w:color w:val="auto"/>
              <w:spacing w:val="16"/>
              <w:sz w:val="21"/>
              <w:szCs w:val="21"/>
              <w:lang w:val="en-US" w:eastAsia="zh-CN"/>
            </w:rPr>
          </w:rPrChange>
        </w:rPr>
        <w:t>导致乙方经营项目无法营业的（以集中收银系统无经营数据为准，</w:t>
      </w:r>
      <w:r>
        <w:rPr>
          <w:rFonts w:hint="default" w:ascii="Times New Roman" w:hAnsi="Times New Roman" w:eastAsia="宋体" w:cs="Times New Roman"/>
          <w:color w:val="auto"/>
          <w:spacing w:val="16"/>
          <w:sz w:val="21"/>
          <w:szCs w:val="21"/>
          <w:rPrChange w:id="8371" w:author="Mrs Li Zhang" w:date="2025-10-17T16:23:47Z">
            <w:rPr>
              <w:rFonts w:hint="eastAsia" w:ascii="宋体" w:hAnsi="宋体" w:eastAsia="宋体" w:cs="宋体"/>
              <w:color w:val="auto"/>
              <w:spacing w:val="16"/>
              <w:sz w:val="21"/>
              <w:szCs w:val="21"/>
            </w:rPr>
          </w:rPrChange>
        </w:rPr>
        <w:t>未使用集中收银系统的以甲方书面确定时间为准</w:t>
      </w:r>
      <w:r>
        <w:rPr>
          <w:rFonts w:hint="default" w:ascii="Times New Roman" w:hAnsi="Times New Roman" w:eastAsia="宋体" w:cs="Times New Roman"/>
          <w:color w:val="auto"/>
          <w:spacing w:val="16"/>
          <w:sz w:val="21"/>
          <w:szCs w:val="21"/>
          <w:lang w:val="en-US" w:eastAsia="zh-CN"/>
          <w:rPrChange w:id="8372" w:author="Mrs Li Zhang" w:date="2025-10-17T16:23:47Z">
            <w:rPr>
              <w:rFonts w:hint="eastAsia" w:ascii="宋体" w:hAnsi="宋体" w:eastAsia="宋体" w:cs="宋体"/>
              <w:color w:val="auto"/>
              <w:spacing w:val="16"/>
              <w:sz w:val="21"/>
              <w:szCs w:val="21"/>
              <w:lang w:val="en-US" w:eastAsia="zh-CN"/>
            </w:rPr>
          </w:rPrChange>
        </w:rPr>
        <w:t>），甲方依据《中止计租确认表》确认有关情况，对该项目公共物业管理费进行调整。具体为：缴纳标准不变，按实际无法营业时间、实际无法使用面积，扣减当期公共物业管理费。</w:t>
      </w:r>
    </w:p>
    <w:bookmarkEnd w:id="6"/>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4" w:firstLineChars="200"/>
        <w:textAlignment w:val="baseline"/>
        <w:rPr>
          <w:rFonts w:hint="default" w:ascii="Times New Roman" w:hAnsi="Times New Roman" w:eastAsia="宋体" w:cs="Times New Roman"/>
          <w:b/>
          <w:bCs/>
          <w:color w:val="auto"/>
          <w:sz w:val="21"/>
          <w:szCs w:val="21"/>
          <w:rPrChange w:id="8373" w:author="Mrs Li Zhang" w:date="2025-10-17T16:23:47Z">
            <w:rPr>
              <w:rFonts w:hint="eastAsia" w:ascii="宋体" w:hAnsi="宋体" w:eastAsia="宋体" w:cs="宋体"/>
              <w:b/>
              <w:bCs/>
              <w:color w:val="auto"/>
              <w:sz w:val="21"/>
              <w:szCs w:val="21"/>
            </w:rPr>
          </w:rPrChange>
        </w:rPr>
      </w:pPr>
      <w:r>
        <w:rPr>
          <w:rFonts w:hint="default" w:ascii="Times New Roman" w:hAnsi="Times New Roman" w:eastAsia="宋体" w:cs="Times New Roman"/>
          <w:b/>
          <w:bCs/>
          <w:color w:val="auto"/>
          <w:spacing w:val="-2"/>
          <w:sz w:val="21"/>
          <w:szCs w:val="21"/>
          <w:rPrChange w:id="8374" w:author="Mrs Li Zhang" w:date="2025-10-17T16:23:47Z">
            <w:rPr>
              <w:rFonts w:hint="eastAsia" w:ascii="宋体" w:hAnsi="宋体" w:eastAsia="宋体" w:cs="宋体"/>
              <w:b/>
              <w:bCs/>
              <w:color w:val="auto"/>
              <w:spacing w:val="-2"/>
              <w:sz w:val="21"/>
              <w:szCs w:val="21"/>
            </w:rPr>
          </w:rPrChange>
        </w:rPr>
        <w:t>4.其他费用</w:t>
      </w:r>
    </w:p>
    <w:p>
      <w:pPr>
        <w:keepNext w:val="0"/>
        <w:keepLines w:val="0"/>
        <w:pageBreakBefore w:val="0"/>
        <w:numPr>
          <w:ilvl w:val="255"/>
          <w:numId w:val="0"/>
        </w:numPr>
        <w:wordWrap/>
        <w:overflowPunct/>
        <w:topLinePunct w:val="0"/>
        <w:bidi w:val="0"/>
        <w:spacing w:line="300" w:lineRule="exact"/>
        <w:ind w:left="0" w:leftChars="0" w:firstLine="428" w:firstLineChars="200"/>
        <w:jc w:val="both"/>
        <w:rPr>
          <w:rFonts w:hint="default" w:ascii="Times New Roman" w:hAnsi="Times New Roman" w:eastAsia="宋体" w:cs="Times New Roman"/>
          <w:color w:val="auto"/>
          <w:sz w:val="21"/>
          <w:szCs w:val="21"/>
          <w:highlight w:val="none"/>
          <w:rPrChange w:id="8375"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pacing w:val="2"/>
          <w:sz w:val="21"/>
          <w:szCs w:val="21"/>
          <w:rPrChange w:id="8376" w:author="Mrs Li Zhang" w:date="2025-10-17T16:23:47Z">
            <w:rPr>
              <w:rFonts w:hint="eastAsia" w:ascii="宋体" w:hAnsi="宋体" w:eastAsia="宋体" w:cs="宋体"/>
              <w:color w:val="auto"/>
              <w:spacing w:val="2"/>
              <w:sz w:val="21"/>
              <w:szCs w:val="21"/>
            </w:rPr>
          </w:rPrChange>
        </w:rPr>
        <w:t>4.1</w:t>
      </w:r>
      <w:r>
        <w:rPr>
          <w:rFonts w:hint="default" w:ascii="Times New Roman" w:hAnsi="Times New Roman" w:eastAsia="宋体" w:cs="Times New Roman"/>
          <w:color w:val="auto"/>
          <w:sz w:val="21"/>
          <w:szCs w:val="21"/>
          <w:highlight w:val="none"/>
          <w:lang w:eastAsia="zh-CN"/>
          <w:rPrChange w:id="8377" w:author="Mrs Li Zhang" w:date="2025-10-17T16:23:47Z">
            <w:rPr>
              <w:rFonts w:hint="eastAsia" w:ascii="宋体" w:hAnsi="宋体" w:eastAsia="宋体" w:cs="宋体"/>
              <w:color w:val="auto"/>
              <w:sz w:val="21"/>
              <w:szCs w:val="21"/>
              <w:highlight w:val="none"/>
              <w:lang w:eastAsia="zh-CN"/>
            </w:rPr>
          </w:rPrChange>
        </w:rPr>
        <w:t>其他</w:t>
      </w:r>
      <w:r>
        <w:rPr>
          <w:rFonts w:hint="default" w:ascii="Times New Roman" w:hAnsi="Times New Roman" w:eastAsia="宋体" w:cs="Times New Roman"/>
          <w:color w:val="auto"/>
          <w:sz w:val="21"/>
          <w:szCs w:val="21"/>
          <w:highlight w:val="none"/>
          <w:rPrChange w:id="8378" w:author="Mrs Li Zhang" w:date="2025-10-17T16:23:47Z">
            <w:rPr>
              <w:rFonts w:hint="eastAsia" w:ascii="宋体" w:hAnsi="宋体" w:eastAsia="宋体" w:cs="宋体"/>
              <w:color w:val="auto"/>
              <w:sz w:val="21"/>
              <w:szCs w:val="21"/>
              <w:highlight w:val="none"/>
            </w:rPr>
          </w:rPrChange>
        </w:rPr>
        <w:t>费用</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379"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380" w:author="Mrs Li Zhang" w:date="2025-10-17T16:23:47Z">
            <w:rPr>
              <w:rFonts w:hint="eastAsia" w:ascii="宋体" w:hAnsi="宋体" w:eastAsia="宋体" w:cs="宋体"/>
              <w:color w:val="auto"/>
              <w:sz w:val="21"/>
              <w:szCs w:val="21"/>
              <w:highlight w:val="none"/>
            </w:rPr>
          </w:rPrChange>
        </w:rPr>
        <w:t>公共区域排污（含补偿、赔偿）、行政处罚以及其他突发应急事件等采取一事一议的方式，由甲方服务区管理委员会组织乙方及服务区内其他经营单位（不含加油站项目）共同商议比例进行分摊费用。</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381"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382" w:author="Mrs Li Zhang" w:date="2025-10-17T16:23:47Z">
            <w:rPr>
              <w:rFonts w:hint="eastAsia" w:ascii="宋体" w:hAnsi="宋体" w:eastAsia="宋体" w:cs="宋体"/>
              <w:color w:val="auto"/>
              <w:sz w:val="21"/>
              <w:szCs w:val="21"/>
              <w:highlight w:val="none"/>
            </w:rPr>
          </w:rPrChange>
        </w:rPr>
        <w:t>乙方自进场之日起，无论是否开展经营活动（包括改造装修期间）即应承担服务区公共区域排污（含补偿、赔偿）、行政处罚以及其他突发应急事件等分摊费用。</w:t>
      </w:r>
    </w:p>
    <w:p>
      <w:pPr>
        <w:keepNext w:val="0"/>
        <w:keepLines w:val="0"/>
        <w:pageBreakBefore w:val="0"/>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383"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384" w:author="Mrs Li Zhang" w:date="2025-10-17T16:23:47Z">
            <w:rPr>
              <w:rFonts w:hint="eastAsia" w:ascii="宋体" w:hAnsi="宋体" w:eastAsia="宋体" w:cs="宋体"/>
              <w:color w:val="auto"/>
              <w:sz w:val="21"/>
              <w:szCs w:val="21"/>
              <w:highlight w:val="none"/>
            </w:rPr>
          </w:rPrChange>
        </w:rPr>
        <w:t>因乙方自身原因造成的排污（含补偿、赔偿）、行政处罚以及其他突发应急事件，由乙方自行负责。</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sz w:val="21"/>
          <w:szCs w:val="21"/>
          <w:highlight w:val="none"/>
          <w:rPrChange w:id="8385"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lang w:val="en-US" w:eastAsia="zh-CN"/>
          <w:rPrChange w:id="8386" w:author="Mrs Li Zhang" w:date="2025-10-17T16:23:47Z">
            <w:rPr>
              <w:rFonts w:hint="eastAsia" w:ascii="宋体" w:hAnsi="宋体" w:eastAsia="宋体" w:cs="宋体"/>
              <w:color w:val="auto"/>
              <w:sz w:val="21"/>
              <w:szCs w:val="21"/>
              <w:highlight w:val="none"/>
              <w:lang w:val="en-US" w:eastAsia="zh-CN"/>
            </w:rPr>
          </w:rPrChange>
        </w:rPr>
        <w:t>4</w:t>
      </w:r>
      <w:r>
        <w:rPr>
          <w:rFonts w:hint="default" w:ascii="Times New Roman" w:hAnsi="Times New Roman" w:eastAsia="宋体" w:cs="Times New Roman"/>
          <w:color w:val="auto"/>
          <w:sz w:val="21"/>
          <w:szCs w:val="21"/>
          <w:highlight w:val="none"/>
          <w:rPrChange w:id="8387" w:author="Mrs Li Zhang" w:date="2025-10-17T16:23:47Z">
            <w:rPr>
              <w:rFonts w:hint="eastAsia" w:ascii="宋体" w:hAnsi="宋体" w:eastAsia="宋体" w:cs="宋体"/>
              <w:color w:val="auto"/>
              <w:sz w:val="21"/>
              <w:szCs w:val="21"/>
              <w:highlight w:val="none"/>
            </w:rPr>
          </w:rPrChange>
        </w:rPr>
        <w:t>.</w:t>
      </w:r>
      <w:r>
        <w:rPr>
          <w:rFonts w:hint="default" w:ascii="Times New Roman" w:hAnsi="Times New Roman" w:eastAsia="宋体" w:cs="Times New Roman"/>
          <w:color w:val="auto"/>
          <w:sz w:val="21"/>
          <w:szCs w:val="21"/>
          <w:highlight w:val="none"/>
          <w:lang w:eastAsia="zh-CN"/>
          <w:rPrChange w:id="8388" w:author="Mrs Li Zhang" w:date="2025-10-17T16:23:47Z">
            <w:rPr>
              <w:rFonts w:hint="eastAsia" w:ascii="宋体" w:hAnsi="宋体" w:eastAsia="宋体" w:cs="宋体"/>
              <w:color w:val="auto"/>
              <w:sz w:val="21"/>
              <w:szCs w:val="21"/>
              <w:highlight w:val="none"/>
              <w:lang w:eastAsia="zh-CN"/>
            </w:rPr>
          </w:rPrChange>
        </w:rPr>
        <w:t>2</w:t>
      </w:r>
      <w:r>
        <w:rPr>
          <w:rFonts w:hint="default" w:ascii="Times New Roman" w:hAnsi="Times New Roman" w:eastAsia="宋体" w:cs="Times New Roman"/>
          <w:color w:val="auto"/>
          <w:sz w:val="21"/>
          <w:szCs w:val="21"/>
          <w:highlight w:val="none"/>
          <w:rPrChange w:id="8389" w:author="Mrs Li Zhang" w:date="2025-10-17T16:23:47Z">
            <w:rPr>
              <w:rFonts w:hint="eastAsia" w:ascii="宋体" w:hAnsi="宋体" w:eastAsia="宋体" w:cs="宋体"/>
              <w:color w:val="auto"/>
              <w:sz w:val="21"/>
              <w:szCs w:val="21"/>
              <w:highlight w:val="none"/>
            </w:rPr>
          </w:rPrChange>
        </w:rPr>
        <w:t>水、电费</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sz w:val="21"/>
          <w:szCs w:val="21"/>
          <w:highlight w:val="none"/>
          <w:lang w:val="en-US" w:eastAsia="zh-CN"/>
          <w:rPrChange w:id="8390" w:author="Mrs Li Zhang" w:date="2025-10-17T16:23:47Z">
            <w:rPr>
              <w:rFonts w:hint="eastAsia" w:ascii="宋体" w:hAnsi="宋体" w:eastAsia="宋体" w:cs="宋体"/>
              <w:color w:val="auto"/>
              <w:sz w:val="21"/>
              <w:szCs w:val="21"/>
              <w:highlight w:val="none"/>
              <w:lang w:val="en-US" w:eastAsia="zh-CN"/>
            </w:rPr>
          </w:rPrChange>
        </w:rPr>
      </w:pPr>
      <w:r>
        <w:rPr>
          <w:rFonts w:hint="default" w:ascii="Times New Roman" w:hAnsi="Times New Roman" w:eastAsia="宋体" w:cs="Times New Roman"/>
          <w:i w:val="0"/>
          <w:iCs w:val="0"/>
          <w:caps w:val="0"/>
          <w:color w:val="auto"/>
          <w:spacing w:val="0"/>
          <w:sz w:val="21"/>
          <w:szCs w:val="21"/>
          <w:highlight w:val="none"/>
          <w:shd w:val="clear" w:fill="FFFFFF"/>
          <w:rPrChange w:id="8391" w:author="Mrs Li Zhang" w:date="2025-10-17T16:23:47Z">
            <w:rPr>
              <w:rFonts w:hint="eastAsia" w:ascii="宋体" w:hAnsi="宋体" w:eastAsia="宋体" w:cs="宋体"/>
              <w:i w:val="0"/>
              <w:iCs w:val="0"/>
              <w:caps w:val="0"/>
              <w:color w:val="auto"/>
              <w:spacing w:val="0"/>
              <w:sz w:val="21"/>
              <w:szCs w:val="21"/>
              <w:highlight w:val="none"/>
              <w:shd w:val="clear" w:fill="FFFFFF"/>
            </w:rPr>
          </w:rPrChange>
        </w:rPr>
        <w:t>乙方经营场所（</w:t>
      </w:r>
      <w:r>
        <w:rPr>
          <w:rFonts w:hint="default" w:ascii="Times New Roman" w:hAnsi="Times New Roman" w:eastAsia="宋体" w:cs="Times New Roman"/>
          <w:color w:val="auto"/>
          <w:sz w:val="21"/>
          <w:szCs w:val="21"/>
          <w:highlight w:val="none"/>
          <w:rPrChange w:id="8392" w:author="Mrs Li Zhang" w:date="2025-10-17T16:23:47Z">
            <w:rPr>
              <w:rFonts w:hint="eastAsia" w:ascii="宋体" w:hAnsi="宋体" w:eastAsia="宋体" w:cs="宋体"/>
              <w:color w:val="auto"/>
              <w:sz w:val="21"/>
              <w:szCs w:val="21"/>
              <w:highlight w:val="none"/>
            </w:rPr>
          </w:rPrChange>
        </w:rPr>
        <w:t>含操作间、营业间、宿舍、办公室、储藏间、杂物间及其他附属用房等</w:t>
      </w:r>
      <w:r>
        <w:rPr>
          <w:rFonts w:hint="default" w:ascii="Times New Roman" w:hAnsi="Times New Roman" w:eastAsia="宋体" w:cs="Times New Roman"/>
          <w:i w:val="0"/>
          <w:iCs w:val="0"/>
          <w:caps w:val="0"/>
          <w:color w:val="auto"/>
          <w:spacing w:val="0"/>
          <w:sz w:val="21"/>
          <w:szCs w:val="21"/>
          <w:highlight w:val="none"/>
          <w:shd w:val="clear" w:fill="FFFFFF"/>
          <w:rPrChange w:id="8393" w:author="Mrs Li Zhang" w:date="2025-10-17T16:23:47Z">
            <w:rPr>
              <w:rFonts w:hint="eastAsia" w:ascii="宋体" w:hAnsi="宋体" w:eastAsia="宋体" w:cs="宋体"/>
              <w:i w:val="0"/>
              <w:iCs w:val="0"/>
              <w:caps w:val="0"/>
              <w:color w:val="auto"/>
              <w:spacing w:val="0"/>
              <w:sz w:val="21"/>
              <w:szCs w:val="21"/>
              <w:highlight w:val="none"/>
              <w:shd w:val="clear" w:fill="FFFFFF"/>
            </w:rPr>
          </w:rPrChange>
        </w:rPr>
        <w:t>）和员工宿舍产生的水、电费由乙方承担</w:t>
      </w:r>
      <w:r>
        <w:rPr>
          <w:rFonts w:hint="default" w:ascii="Times New Roman" w:hAnsi="Times New Roman" w:eastAsia="宋体" w:cs="Times New Roman"/>
          <w:color w:val="auto"/>
          <w:sz w:val="21"/>
          <w:szCs w:val="21"/>
          <w:highlight w:val="none"/>
          <w:rPrChange w:id="8394" w:author="Mrs Li Zhang" w:date="2025-10-17T16:23:47Z">
            <w:rPr>
              <w:rFonts w:hint="eastAsia" w:ascii="宋体" w:hAnsi="宋体" w:eastAsia="宋体" w:cs="宋体"/>
              <w:color w:val="auto"/>
              <w:sz w:val="21"/>
              <w:szCs w:val="21"/>
              <w:highlight w:val="none"/>
            </w:rPr>
          </w:rPrChange>
        </w:rPr>
        <w:t>，以当地水电部门颁布的单价加上</w:t>
      </w:r>
      <w:r>
        <w:rPr>
          <w:rFonts w:hint="default" w:ascii="Times New Roman" w:hAnsi="Times New Roman" w:eastAsia="宋体" w:cs="Times New Roman"/>
          <w:color w:val="auto"/>
          <w:sz w:val="21"/>
          <w:szCs w:val="21"/>
          <w:highlight w:val="none"/>
          <w:lang w:val="en-US" w:eastAsia="zh-CN"/>
          <w:rPrChange w:id="8395" w:author="Mrs Li Zhang" w:date="2025-10-17T16:23:47Z">
            <w:rPr>
              <w:rFonts w:hint="eastAsia" w:ascii="宋体" w:hAnsi="宋体" w:eastAsia="宋体" w:cs="宋体"/>
              <w:color w:val="auto"/>
              <w:sz w:val="21"/>
              <w:szCs w:val="21"/>
              <w:highlight w:val="none"/>
              <w:lang w:val="en-US" w:eastAsia="zh-CN"/>
            </w:rPr>
          </w:rPrChange>
        </w:rPr>
        <w:t>合理的</w:t>
      </w:r>
      <w:r>
        <w:rPr>
          <w:rFonts w:hint="default" w:ascii="Times New Roman" w:hAnsi="Times New Roman" w:eastAsia="宋体" w:cs="Times New Roman"/>
          <w:color w:val="auto"/>
          <w:sz w:val="21"/>
          <w:szCs w:val="21"/>
          <w:highlight w:val="none"/>
          <w:rPrChange w:id="8396" w:author="Mrs Li Zhang" w:date="2025-10-17T16:23:47Z">
            <w:rPr>
              <w:rFonts w:hint="eastAsia" w:ascii="宋体" w:hAnsi="宋体" w:eastAsia="宋体" w:cs="宋体"/>
              <w:color w:val="auto"/>
              <w:sz w:val="21"/>
              <w:szCs w:val="21"/>
              <w:highlight w:val="none"/>
            </w:rPr>
          </w:rPrChange>
        </w:rPr>
        <w:t>损耗为单价标准进行结算，按实际使用量向甲方支付。乙方经营场所和员工宿舍必须统一安装独立的水表、电表。</w:t>
      </w:r>
      <w:r>
        <w:rPr>
          <w:rFonts w:hint="default" w:ascii="Times New Roman" w:hAnsi="Times New Roman" w:eastAsia="宋体" w:cs="Times New Roman"/>
          <w:color w:val="auto"/>
          <w:sz w:val="21"/>
          <w:szCs w:val="21"/>
          <w:highlight w:val="none"/>
          <w:lang w:val="en-US" w:eastAsia="zh-CN"/>
          <w:rPrChange w:id="8397" w:author="Mrs Li Zhang" w:date="2025-10-17T16:23:47Z">
            <w:rPr>
              <w:rFonts w:hint="eastAsia" w:ascii="宋体" w:hAnsi="宋体" w:eastAsia="宋体" w:cs="宋体"/>
              <w:color w:val="auto"/>
              <w:sz w:val="21"/>
              <w:szCs w:val="21"/>
              <w:highlight w:val="none"/>
              <w:lang w:val="en-US" w:eastAsia="zh-CN"/>
            </w:rPr>
          </w:rPrChange>
        </w:rPr>
        <w:t>水电损耗分摊标准如下：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8398" w:author="Mrs Li Zhang" w:date="2025-10-17T16:23:09Z">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135"/>
        <w:gridCol w:w="2632"/>
        <w:gridCol w:w="2330"/>
        <w:gridCol w:w="1441"/>
        <w:tblGridChange w:id="8399">
          <w:tblGrid>
            <w:gridCol w:w="2120"/>
            <w:gridCol w:w="2613"/>
            <w:gridCol w:w="2314"/>
            <w:gridCol w:w="143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00" w:author="Mrs Li Zhang" w:date="2025-10-17T16:23: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2" w:hRule="atLeast"/>
          <w:trPrChange w:id="8400" w:author="Mrs Li Zhang" w:date="2025-10-17T16:23:09Z">
            <w:trPr>
              <w:trHeight w:val="472" w:hRule="atLeast"/>
            </w:trPr>
          </w:trPrChange>
        </w:trPr>
        <w:tc>
          <w:tcPr>
            <w:tcW w:w="2135" w:type="dxa"/>
            <w:tcBorders>
              <w:top w:val="single" w:color="000000" w:sz="12" w:space="0"/>
              <w:left w:val="single" w:color="000000" w:sz="12" w:space="0"/>
              <w:bottom w:val="single" w:color="000000" w:sz="4" w:space="0"/>
              <w:right w:val="single" w:color="000000" w:sz="4" w:space="0"/>
              <w:tl2br w:val="nil"/>
            </w:tcBorders>
            <w:shd w:val="clear" w:color="auto" w:fill="D7D7D7" w:themeFill="background1" w:themeFillShade="D8"/>
            <w:tcPrChange w:id="8401" w:author="Mrs Li Zhang" w:date="2025-10-17T16:23:09Z">
              <w:tcPr>
                <w:tcW w:w="2120" w:type="dxa"/>
                <w:tcBorders>
                  <w:top w:val="single" w:color="000000" w:sz="12" w:space="0"/>
                  <w:left w:val="single" w:color="000000" w:sz="12" w:space="0"/>
                  <w:bottom w:val="single" w:color="000000" w:sz="4" w:space="0"/>
                  <w:right w:val="single" w:color="000000" w:sz="4" w:space="0"/>
                  <w:tl2br w:val="nil"/>
                </w:tcBorders>
                <w:shd w:val="clear" w:color="auto" w:fill="D7D7D7" w:themeFill="background1" w:themeFillShade="D8"/>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02"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03" w:author="Mrs Li Zhang" w:date="2025-10-17T16:23:47Z">
                  <w:rPr>
                    <w:rFonts w:hint="eastAsia" w:ascii="宋体" w:hAnsi="宋体" w:eastAsia="宋体" w:cs="宋体"/>
                    <w:color w:val="auto"/>
                    <w:sz w:val="21"/>
                    <w:szCs w:val="21"/>
                    <w:highlight w:val="none"/>
                    <w:vertAlign w:val="baseline"/>
                    <w:lang w:val="en-US" w:eastAsia="zh-CN"/>
                  </w:rPr>
                </w:rPrChange>
              </w:rPr>
              <w:t>服务区类型</w:t>
            </w:r>
          </w:p>
        </w:tc>
        <w:tc>
          <w:tcPr>
            <w:tcW w:w="2632" w:type="dxa"/>
            <w:tcBorders>
              <w:top w:val="single" w:color="000000" w:sz="12" w:space="0"/>
              <w:left w:val="single" w:color="000000" w:sz="4" w:space="0"/>
              <w:bottom w:val="single" w:color="000000" w:sz="4" w:space="0"/>
              <w:right w:val="single" w:color="000000" w:sz="4" w:space="0"/>
            </w:tcBorders>
            <w:shd w:val="clear" w:color="auto" w:fill="D7D7D7" w:themeFill="background1" w:themeFillShade="D8"/>
            <w:tcPrChange w:id="8404" w:author="Mrs Li Zhang" w:date="2025-10-17T16:23:09Z">
              <w:tcPr>
                <w:tcW w:w="2613" w:type="dxa"/>
                <w:tcBorders>
                  <w:top w:val="single" w:color="000000" w:sz="12" w:space="0"/>
                  <w:left w:val="single" w:color="000000" w:sz="4" w:space="0"/>
                  <w:bottom w:val="single" w:color="000000" w:sz="4" w:space="0"/>
                  <w:right w:val="single" w:color="000000" w:sz="4" w:space="0"/>
                </w:tcBorders>
                <w:shd w:val="clear" w:color="auto" w:fill="D7D7D7" w:themeFill="background1" w:themeFillShade="D8"/>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05"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06" w:author="Mrs Li Zhang" w:date="2025-10-17T16:23:47Z">
                  <w:rPr>
                    <w:rFonts w:hint="eastAsia" w:ascii="宋体" w:hAnsi="宋体" w:eastAsia="宋体" w:cs="宋体"/>
                    <w:color w:val="auto"/>
                    <w:sz w:val="21"/>
                    <w:szCs w:val="21"/>
                    <w:highlight w:val="none"/>
                    <w:vertAlign w:val="baseline"/>
                    <w:lang w:val="en-US" w:eastAsia="zh-CN"/>
                  </w:rPr>
                </w:rPrChange>
              </w:rPr>
              <w:t>用电损耗分摊比例</w:t>
            </w:r>
          </w:p>
        </w:tc>
        <w:tc>
          <w:tcPr>
            <w:tcW w:w="2330" w:type="dxa"/>
            <w:tcBorders>
              <w:top w:val="single" w:color="000000" w:sz="12" w:space="0"/>
              <w:left w:val="single" w:color="000000" w:sz="4" w:space="0"/>
              <w:bottom w:val="single" w:color="000000" w:sz="4" w:space="0"/>
              <w:right w:val="single" w:color="000000" w:sz="4" w:space="0"/>
            </w:tcBorders>
            <w:shd w:val="clear" w:color="auto" w:fill="D7D7D7" w:themeFill="background1" w:themeFillShade="D8"/>
            <w:tcPrChange w:id="8407" w:author="Mrs Li Zhang" w:date="2025-10-17T16:23:09Z">
              <w:tcPr>
                <w:tcW w:w="2314" w:type="dxa"/>
                <w:tcBorders>
                  <w:top w:val="single" w:color="000000" w:sz="12" w:space="0"/>
                  <w:left w:val="single" w:color="000000" w:sz="4" w:space="0"/>
                  <w:bottom w:val="single" w:color="000000" w:sz="4" w:space="0"/>
                  <w:right w:val="single" w:color="000000" w:sz="4" w:space="0"/>
                </w:tcBorders>
                <w:shd w:val="clear" w:color="auto" w:fill="D7D7D7" w:themeFill="background1" w:themeFillShade="D8"/>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210" w:firstLineChars="100"/>
              <w:jc w:val="both"/>
              <w:textAlignment w:val="baseline"/>
              <w:rPr>
                <w:rFonts w:hint="default" w:ascii="Times New Roman" w:hAnsi="Times New Roman" w:eastAsia="宋体" w:cs="Times New Roman"/>
                <w:color w:val="auto"/>
                <w:sz w:val="21"/>
                <w:szCs w:val="21"/>
                <w:highlight w:val="none"/>
                <w:vertAlign w:val="baseline"/>
                <w:lang w:val="en-US" w:eastAsia="zh-CN"/>
                <w:rPrChange w:id="8408"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09" w:author="Mrs Li Zhang" w:date="2025-10-17T16:23:47Z">
                  <w:rPr>
                    <w:rFonts w:hint="eastAsia" w:ascii="宋体" w:hAnsi="宋体" w:eastAsia="宋体" w:cs="宋体"/>
                    <w:color w:val="auto"/>
                    <w:sz w:val="21"/>
                    <w:szCs w:val="21"/>
                    <w:highlight w:val="none"/>
                    <w:vertAlign w:val="baseline"/>
                    <w:lang w:val="en-US" w:eastAsia="zh-CN"/>
                  </w:rPr>
                </w:rPrChange>
              </w:rPr>
              <w:t>用水损耗分摊比例</w:t>
            </w:r>
          </w:p>
        </w:tc>
        <w:tc>
          <w:tcPr>
            <w:tcW w:w="1441" w:type="dxa"/>
            <w:tcBorders>
              <w:top w:val="single" w:color="000000" w:sz="12" w:space="0"/>
              <w:left w:val="single" w:color="000000" w:sz="4" w:space="0"/>
              <w:bottom w:val="single" w:color="000000" w:sz="4" w:space="0"/>
              <w:right w:val="single" w:color="000000" w:sz="12" w:space="0"/>
            </w:tcBorders>
            <w:shd w:val="clear" w:color="auto" w:fill="D7D7D7" w:themeFill="background1" w:themeFillShade="D8"/>
            <w:tcPrChange w:id="8410" w:author="Mrs Li Zhang" w:date="2025-10-17T16:23:09Z">
              <w:tcPr>
                <w:tcW w:w="1431" w:type="dxa"/>
                <w:tcBorders>
                  <w:top w:val="single" w:color="000000" w:sz="12" w:space="0"/>
                  <w:left w:val="single" w:color="000000" w:sz="4" w:space="0"/>
                  <w:bottom w:val="single" w:color="000000" w:sz="4" w:space="0"/>
                  <w:right w:val="single" w:color="000000" w:sz="12" w:space="0"/>
                </w:tcBorders>
                <w:shd w:val="clear" w:color="auto" w:fill="D7D7D7" w:themeFill="background1" w:themeFillShade="D8"/>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11"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12" w:author="Mrs Li Zhang" w:date="2025-10-17T16:23:47Z">
                  <w:rPr>
                    <w:rFonts w:hint="eastAsia" w:ascii="宋体" w:hAnsi="宋体" w:eastAsia="宋体" w:cs="宋体"/>
                    <w:color w:val="auto"/>
                    <w:sz w:val="21"/>
                    <w:szCs w:val="21"/>
                    <w:highlight w:val="none"/>
                    <w:vertAlign w:val="baseline"/>
                    <w:lang w:val="en-US" w:eastAsia="zh-CN"/>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13" w:author="Mrs Li Zhang" w:date="2025-10-17T16:23: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4" w:hRule="atLeast"/>
          <w:trPrChange w:id="8413" w:author="Mrs Li Zhang" w:date="2025-10-17T16:23:09Z">
            <w:trPr>
              <w:trHeight w:val="440" w:hRule="atLeast"/>
            </w:trPr>
          </w:trPrChange>
        </w:trPr>
        <w:tc>
          <w:tcPr>
            <w:tcW w:w="2135" w:type="dxa"/>
            <w:tcBorders>
              <w:top w:val="single" w:color="000000" w:sz="4" w:space="0"/>
              <w:left w:val="single" w:color="000000" w:sz="12" w:space="0"/>
              <w:bottom w:val="single" w:color="000000" w:sz="4" w:space="0"/>
              <w:right w:val="single" w:color="000000" w:sz="4" w:space="0"/>
            </w:tcBorders>
            <w:shd w:val="clear" w:color="auto" w:fill="FFFFFF"/>
            <w:tcPrChange w:id="8414" w:author="Mrs Li Zhang" w:date="2025-10-17T16:23:09Z">
              <w:tcPr>
                <w:tcW w:w="2120" w:type="dxa"/>
                <w:tcBorders>
                  <w:top w:val="single" w:color="000000" w:sz="4" w:space="0"/>
                  <w:left w:val="single" w:color="000000" w:sz="12" w:space="0"/>
                  <w:bottom w:val="single" w:color="000000" w:sz="4" w:space="0"/>
                  <w:right w:val="single" w:color="000000" w:sz="4"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15"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16" w:author="Mrs Li Zhang" w:date="2025-10-17T16:23:47Z">
                  <w:rPr>
                    <w:rFonts w:hint="eastAsia" w:ascii="宋体" w:hAnsi="宋体" w:eastAsia="宋体" w:cs="宋体"/>
                    <w:color w:val="auto"/>
                    <w:sz w:val="21"/>
                    <w:szCs w:val="21"/>
                    <w:highlight w:val="none"/>
                    <w:vertAlign w:val="baseline"/>
                    <w:lang w:val="en-US" w:eastAsia="zh-CN"/>
                  </w:rPr>
                </w:rPrChange>
              </w:rPr>
              <w:t>A/B类</w:t>
            </w:r>
          </w:p>
        </w:tc>
        <w:tc>
          <w:tcPr>
            <w:tcW w:w="2632" w:type="dxa"/>
            <w:tcBorders>
              <w:top w:val="single" w:color="000000" w:sz="4" w:space="0"/>
              <w:left w:val="single" w:color="000000" w:sz="4" w:space="0"/>
              <w:bottom w:val="single" w:color="000000" w:sz="4" w:space="0"/>
              <w:right w:val="single" w:color="000000" w:sz="4" w:space="0"/>
            </w:tcBorders>
            <w:shd w:val="clear" w:color="auto" w:fill="FFFFFF"/>
            <w:tcPrChange w:id="8417" w:author="Mrs Li Zhang" w:date="2025-10-17T16:23:09Z">
              <w:tcPr>
                <w:tcW w:w="2613" w:type="dxa"/>
                <w:tcBorders>
                  <w:top w:val="single" w:color="000000" w:sz="4" w:space="0"/>
                  <w:left w:val="single" w:color="000000" w:sz="4" w:space="0"/>
                  <w:bottom w:val="single" w:color="000000" w:sz="4" w:space="0"/>
                  <w:right w:val="single" w:color="000000" w:sz="4"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18"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19" w:author="Mrs Li Zhang" w:date="2025-10-17T16:23:47Z">
                  <w:rPr>
                    <w:rFonts w:hint="eastAsia" w:ascii="宋体" w:hAnsi="宋体" w:eastAsia="宋体" w:cs="宋体"/>
                    <w:color w:val="auto"/>
                    <w:sz w:val="21"/>
                    <w:szCs w:val="21"/>
                    <w:highlight w:val="none"/>
                    <w:vertAlign w:val="baseline"/>
                    <w:lang w:val="en-US" w:eastAsia="zh-CN"/>
                  </w:rPr>
                </w:rPrChange>
              </w:rPr>
              <w:t>8%</w:t>
            </w:r>
          </w:p>
        </w:tc>
        <w:tc>
          <w:tcPr>
            <w:tcW w:w="2330" w:type="dxa"/>
            <w:tcBorders>
              <w:top w:val="single" w:color="000000" w:sz="4" w:space="0"/>
              <w:left w:val="single" w:color="000000" w:sz="4" w:space="0"/>
              <w:bottom w:val="single" w:color="000000" w:sz="4" w:space="0"/>
              <w:right w:val="single" w:color="000000" w:sz="4" w:space="0"/>
            </w:tcBorders>
            <w:shd w:val="clear" w:color="auto" w:fill="FFFFFF"/>
            <w:tcPrChange w:id="8420" w:author="Mrs Li Zhang" w:date="2025-10-17T16:23:09Z">
              <w:tcPr>
                <w:tcW w:w="2314" w:type="dxa"/>
                <w:tcBorders>
                  <w:top w:val="single" w:color="000000" w:sz="4" w:space="0"/>
                  <w:left w:val="single" w:color="000000" w:sz="4" w:space="0"/>
                  <w:bottom w:val="single" w:color="000000" w:sz="4" w:space="0"/>
                  <w:right w:val="single" w:color="000000" w:sz="4"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21"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22" w:author="Mrs Li Zhang" w:date="2025-10-17T16:23:47Z">
                  <w:rPr>
                    <w:rFonts w:hint="eastAsia" w:ascii="宋体" w:hAnsi="宋体" w:eastAsia="宋体" w:cs="宋体"/>
                    <w:color w:val="auto"/>
                    <w:sz w:val="21"/>
                    <w:szCs w:val="21"/>
                    <w:highlight w:val="none"/>
                    <w:vertAlign w:val="baseline"/>
                    <w:lang w:val="en-US" w:eastAsia="zh-CN"/>
                  </w:rPr>
                </w:rPrChange>
              </w:rPr>
              <w:t>0%</w:t>
            </w:r>
          </w:p>
        </w:tc>
        <w:tc>
          <w:tcPr>
            <w:tcW w:w="1441" w:type="dxa"/>
            <w:tcBorders>
              <w:top w:val="single" w:color="000000" w:sz="4" w:space="0"/>
              <w:left w:val="single" w:color="000000" w:sz="4" w:space="0"/>
              <w:bottom w:val="single" w:color="000000" w:sz="4" w:space="0"/>
              <w:right w:val="single" w:color="000000" w:sz="12" w:space="0"/>
            </w:tcBorders>
            <w:shd w:val="clear" w:color="auto" w:fill="FFFFFF"/>
            <w:tcPrChange w:id="8423" w:author="Mrs Li Zhang" w:date="2025-10-17T16:23:09Z">
              <w:tcPr>
                <w:tcW w:w="1431" w:type="dxa"/>
                <w:tcBorders>
                  <w:top w:val="single" w:color="000000" w:sz="4" w:space="0"/>
                  <w:left w:val="single" w:color="000000" w:sz="4" w:space="0"/>
                  <w:bottom w:val="single" w:color="000000" w:sz="4" w:space="0"/>
                  <w:right w:val="single" w:color="000000" w:sz="12"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24" w:author="Mrs Li Zhang" w:date="2025-10-17T16:23:47Z">
                  <w:rPr>
                    <w:rFonts w:hint="eastAsia" w:ascii="宋体" w:hAnsi="宋体" w:eastAsia="宋体" w:cs="宋体"/>
                    <w:color w:val="auto"/>
                    <w:sz w:val="21"/>
                    <w:szCs w:val="21"/>
                    <w:highlight w:val="none"/>
                    <w:vertAlign w:val="baseline"/>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25" w:author="Mrs Li Zhang" w:date="2025-10-17T16:23: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6" w:hRule="atLeast"/>
          <w:trPrChange w:id="8425" w:author="Mrs Li Zhang" w:date="2025-10-17T16:23:09Z">
            <w:trPr>
              <w:trHeight w:val="488" w:hRule="atLeast"/>
            </w:trPr>
          </w:trPrChange>
        </w:trPr>
        <w:tc>
          <w:tcPr>
            <w:tcW w:w="2135" w:type="dxa"/>
            <w:tcBorders>
              <w:top w:val="single" w:color="000000" w:sz="4" w:space="0"/>
              <w:left w:val="single" w:color="000000" w:sz="12" w:space="0"/>
              <w:bottom w:val="single" w:color="000000" w:sz="12" w:space="0"/>
              <w:right w:val="single" w:color="000000" w:sz="4" w:space="0"/>
            </w:tcBorders>
            <w:shd w:val="clear" w:color="auto" w:fill="FFFFFF"/>
            <w:tcPrChange w:id="8426" w:author="Mrs Li Zhang" w:date="2025-10-17T16:23:09Z">
              <w:tcPr>
                <w:tcW w:w="2120" w:type="dxa"/>
                <w:tcBorders>
                  <w:top w:val="single" w:color="000000" w:sz="4" w:space="0"/>
                  <w:left w:val="single" w:color="000000" w:sz="12" w:space="0"/>
                  <w:bottom w:val="single" w:color="000000" w:sz="12" w:space="0"/>
                  <w:right w:val="single" w:color="000000" w:sz="4"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27"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28" w:author="Mrs Li Zhang" w:date="2025-10-17T16:23:47Z">
                  <w:rPr>
                    <w:rFonts w:hint="eastAsia" w:ascii="宋体" w:hAnsi="宋体" w:eastAsia="宋体" w:cs="宋体"/>
                    <w:color w:val="auto"/>
                    <w:sz w:val="21"/>
                    <w:szCs w:val="21"/>
                    <w:highlight w:val="none"/>
                    <w:vertAlign w:val="baseline"/>
                    <w:lang w:val="en-US" w:eastAsia="zh-CN"/>
                  </w:rPr>
                </w:rPrChange>
              </w:rPr>
              <w:t>C/D类</w:t>
            </w:r>
          </w:p>
        </w:tc>
        <w:tc>
          <w:tcPr>
            <w:tcW w:w="2632" w:type="dxa"/>
            <w:tcBorders>
              <w:top w:val="single" w:color="000000" w:sz="4" w:space="0"/>
              <w:left w:val="single" w:color="000000" w:sz="4" w:space="0"/>
              <w:bottom w:val="single" w:color="000000" w:sz="12" w:space="0"/>
              <w:right w:val="single" w:color="000000" w:sz="4" w:space="0"/>
            </w:tcBorders>
            <w:shd w:val="clear" w:color="auto" w:fill="FFFFFF"/>
            <w:tcPrChange w:id="8429" w:author="Mrs Li Zhang" w:date="2025-10-17T16:23:09Z">
              <w:tcPr>
                <w:tcW w:w="2613" w:type="dxa"/>
                <w:tcBorders>
                  <w:top w:val="single" w:color="000000" w:sz="4" w:space="0"/>
                  <w:left w:val="single" w:color="000000" w:sz="4" w:space="0"/>
                  <w:bottom w:val="single" w:color="000000" w:sz="12" w:space="0"/>
                  <w:right w:val="single" w:color="000000" w:sz="4"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30"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31" w:author="Mrs Li Zhang" w:date="2025-10-17T16:23:47Z">
                  <w:rPr>
                    <w:rFonts w:hint="eastAsia" w:ascii="宋体" w:hAnsi="宋体" w:eastAsia="宋体" w:cs="宋体"/>
                    <w:color w:val="auto"/>
                    <w:sz w:val="21"/>
                    <w:szCs w:val="21"/>
                    <w:highlight w:val="none"/>
                    <w:vertAlign w:val="baseline"/>
                    <w:lang w:val="en-US" w:eastAsia="zh-CN"/>
                  </w:rPr>
                </w:rPrChange>
              </w:rPr>
              <w:t>5%</w:t>
            </w:r>
          </w:p>
        </w:tc>
        <w:tc>
          <w:tcPr>
            <w:tcW w:w="2330" w:type="dxa"/>
            <w:tcBorders>
              <w:top w:val="single" w:color="000000" w:sz="4" w:space="0"/>
              <w:left w:val="single" w:color="000000" w:sz="4" w:space="0"/>
              <w:bottom w:val="single" w:color="000000" w:sz="12" w:space="0"/>
              <w:right w:val="single" w:color="000000" w:sz="4" w:space="0"/>
            </w:tcBorders>
            <w:shd w:val="clear" w:color="auto" w:fill="FFFFFF"/>
            <w:tcPrChange w:id="8432" w:author="Mrs Li Zhang" w:date="2025-10-17T16:23:09Z">
              <w:tcPr>
                <w:tcW w:w="2314" w:type="dxa"/>
                <w:tcBorders>
                  <w:top w:val="single" w:color="000000" w:sz="4" w:space="0"/>
                  <w:left w:val="single" w:color="000000" w:sz="4" w:space="0"/>
                  <w:bottom w:val="single" w:color="000000" w:sz="12" w:space="0"/>
                  <w:right w:val="single" w:color="000000" w:sz="4"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33" w:author="Mrs Li Zhang" w:date="2025-10-17T16:23:47Z">
                  <w:rPr>
                    <w:rFonts w:hint="eastAsia" w:ascii="宋体" w:hAnsi="宋体" w:eastAsia="宋体" w:cs="宋体"/>
                    <w:color w:val="auto"/>
                    <w:sz w:val="21"/>
                    <w:szCs w:val="21"/>
                    <w:highlight w:val="none"/>
                    <w:vertAlign w:val="baseline"/>
                    <w:lang w:val="en-US" w:eastAsia="zh-CN"/>
                  </w:rPr>
                </w:rPrChange>
              </w:rPr>
            </w:pPr>
            <w:r>
              <w:rPr>
                <w:rFonts w:hint="default" w:ascii="Times New Roman" w:hAnsi="Times New Roman" w:eastAsia="宋体" w:cs="Times New Roman"/>
                <w:color w:val="auto"/>
                <w:sz w:val="21"/>
                <w:szCs w:val="21"/>
                <w:highlight w:val="none"/>
                <w:vertAlign w:val="baseline"/>
                <w:lang w:val="en-US" w:eastAsia="zh-CN"/>
                <w:rPrChange w:id="8434" w:author="Mrs Li Zhang" w:date="2025-10-17T16:23:47Z">
                  <w:rPr>
                    <w:rFonts w:hint="eastAsia" w:ascii="宋体" w:hAnsi="宋体" w:eastAsia="宋体" w:cs="宋体"/>
                    <w:color w:val="auto"/>
                    <w:sz w:val="21"/>
                    <w:szCs w:val="21"/>
                    <w:highlight w:val="none"/>
                    <w:vertAlign w:val="baseline"/>
                    <w:lang w:val="en-US" w:eastAsia="zh-CN"/>
                  </w:rPr>
                </w:rPrChange>
              </w:rPr>
              <w:t>0%</w:t>
            </w:r>
          </w:p>
        </w:tc>
        <w:tc>
          <w:tcPr>
            <w:tcW w:w="1441" w:type="dxa"/>
            <w:tcBorders>
              <w:top w:val="single" w:color="000000" w:sz="4" w:space="0"/>
              <w:left w:val="single" w:color="000000" w:sz="4" w:space="0"/>
              <w:bottom w:val="single" w:color="000000" w:sz="12" w:space="0"/>
              <w:right w:val="single" w:color="000000" w:sz="12" w:space="0"/>
            </w:tcBorders>
            <w:shd w:val="clear" w:color="auto" w:fill="FFFFFF"/>
            <w:tcPrChange w:id="8435" w:author="Mrs Li Zhang" w:date="2025-10-17T16:23:09Z">
              <w:tcPr>
                <w:tcW w:w="1431" w:type="dxa"/>
                <w:tcBorders>
                  <w:top w:val="single" w:color="000000" w:sz="4" w:space="0"/>
                  <w:left w:val="single" w:color="000000" w:sz="4" w:space="0"/>
                  <w:bottom w:val="single" w:color="000000" w:sz="12" w:space="0"/>
                  <w:right w:val="single" w:color="000000" w:sz="12" w:space="0"/>
                </w:tcBorders>
                <w:shd w:val="clear" w:color="auto" w:fill="FFFFFF"/>
              </w:tcPr>
            </w:tcPrChange>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center"/>
              <w:textAlignment w:val="baseline"/>
              <w:rPr>
                <w:rFonts w:hint="default" w:ascii="Times New Roman" w:hAnsi="Times New Roman" w:eastAsia="宋体" w:cs="Times New Roman"/>
                <w:color w:val="auto"/>
                <w:sz w:val="21"/>
                <w:szCs w:val="21"/>
                <w:highlight w:val="none"/>
                <w:vertAlign w:val="baseline"/>
                <w:lang w:val="en-US" w:eastAsia="zh-CN"/>
                <w:rPrChange w:id="8436" w:author="Mrs Li Zhang" w:date="2025-10-17T16:23:47Z">
                  <w:rPr>
                    <w:rFonts w:hint="eastAsia" w:ascii="宋体" w:hAnsi="宋体" w:eastAsia="宋体" w:cs="宋体"/>
                    <w:color w:val="auto"/>
                    <w:sz w:val="21"/>
                    <w:szCs w:val="21"/>
                    <w:highlight w:val="none"/>
                    <w:vertAlign w:val="baseline"/>
                    <w:lang w:val="en-US" w:eastAsia="zh-CN"/>
                  </w:rPr>
                </w:rPrChange>
              </w:rPr>
            </w:pP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sz w:val="21"/>
          <w:szCs w:val="21"/>
          <w:highlight w:val="none"/>
          <w:rPrChange w:id="8437"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438" w:author="Mrs Li Zhang" w:date="2025-10-17T16:23:47Z">
            <w:rPr>
              <w:rFonts w:hint="eastAsia" w:ascii="宋体" w:hAnsi="宋体" w:eastAsia="宋体" w:cs="宋体"/>
              <w:color w:val="auto"/>
              <w:sz w:val="21"/>
              <w:szCs w:val="21"/>
              <w:highlight w:val="none"/>
            </w:rPr>
          </w:rPrChange>
        </w:rPr>
        <w:t>在合同期内，如遇水价、电价或其他收费项目费率、税率调整时，按调价文件规定或供水供电单位缴费单据价格执行。甲方向当地供水、供电部门缴费</w:t>
      </w:r>
      <w:r>
        <w:rPr>
          <w:rFonts w:hint="default" w:ascii="Times New Roman" w:hAnsi="Times New Roman" w:eastAsia="宋体" w:cs="Times New Roman"/>
          <w:color w:val="auto"/>
          <w:sz w:val="21"/>
          <w:szCs w:val="21"/>
          <w:highlight w:val="none"/>
          <w:lang w:val="en-US" w:eastAsia="zh-CN"/>
          <w:rPrChange w:id="8439" w:author="Mrs Li Zhang" w:date="2025-10-17T16:23:47Z">
            <w:rPr>
              <w:rFonts w:hint="eastAsia" w:ascii="宋体" w:hAnsi="宋体" w:eastAsia="宋体" w:cs="宋体"/>
              <w:color w:val="auto"/>
              <w:sz w:val="21"/>
              <w:szCs w:val="21"/>
              <w:highlight w:val="none"/>
              <w:lang w:val="en-US" w:eastAsia="zh-CN"/>
            </w:rPr>
          </w:rPrChange>
        </w:rPr>
        <w:t>时间</w:t>
      </w:r>
      <w:r>
        <w:rPr>
          <w:rFonts w:hint="default" w:ascii="Times New Roman" w:hAnsi="Times New Roman" w:eastAsia="宋体" w:cs="Times New Roman"/>
          <w:color w:val="auto"/>
          <w:sz w:val="21"/>
          <w:szCs w:val="21"/>
          <w:highlight w:val="none"/>
          <w:rPrChange w:id="8440" w:author="Mrs Li Zhang" w:date="2025-10-17T16:23:47Z">
            <w:rPr>
              <w:rFonts w:hint="eastAsia" w:ascii="宋体" w:hAnsi="宋体" w:eastAsia="宋体" w:cs="宋体"/>
              <w:color w:val="auto"/>
              <w:sz w:val="21"/>
              <w:szCs w:val="21"/>
              <w:highlight w:val="none"/>
            </w:rPr>
          </w:rPrChange>
        </w:rPr>
        <w:t>10日内</w:t>
      </w:r>
      <w:r>
        <w:rPr>
          <w:rFonts w:hint="default" w:ascii="Times New Roman" w:hAnsi="Times New Roman" w:eastAsia="宋体" w:cs="Times New Roman"/>
          <w:color w:val="auto"/>
          <w:sz w:val="21"/>
          <w:szCs w:val="21"/>
          <w:highlight w:val="none"/>
          <w:lang w:eastAsia="zh-CN"/>
          <w:rPrChange w:id="8441"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lang w:val="en-US" w:eastAsia="zh-CN"/>
          <w:rPrChange w:id="8442" w:author="Mrs Li Zhang" w:date="2025-10-17T16:23:47Z">
            <w:rPr>
              <w:rFonts w:hint="eastAsia" w:ascii="宋体" w:hAnsi="宋体" w:eastAsia="宋体" w:cs="宋体"/>
              <w:color w:val="auto"/>
              <w:sz w:val="21"/>
              <w:szCs w:val="21"/>
              <w:highlight w:val="none"/>
              <w:lang w:val="en-US" w:eastAsia="zh-CN"/>
            </w:rPr>
          </w:rPrChange>
        </w:rPr>
        <w:t>乙方</w:t>
      </w:r>
      <w:r>
        <w:rPr>
          <w:rFonts w:hint="default" w:ascii="Times New Roman" w:hAnsi="Times New Roman" w:eastAsia="宋体" w:cs="Times New Roman"/>
          <w:color w:val="auto"/>
          <w:sz w:val="21"/>
          <w:szCs w:val="21"/>
          <w:highlight w:val="none"/>
          <w:rPrChange w:id="8443" w:author="Mrs Li Zhang" w:date="2025-10-17T16:23:47Z">
            <w:rPr>
              <w:rFonts w:hint="eastAsia" w:ascii="宋体" w:hAnsi="宋体" w:eastAsia="宋体" w:cs="宋体"/>
              <w:color w:val="auto"/>
              <w:sz w:val="21"/>
              <w:szCs w:val="21"/>
              <w:highlight w:val="none"/>
            </w:rPr>
          </w:rPrChange>
        </w:rPr>
        <w:t>向甲方支付</w:t>
      </w:r>
      <w:r>
        <w:rPr>
          <w:rFonts w:hint="default" w:ascii="Times New Roman" w:hAnsi="Times New Roman" w:eastAsia="宋体" w:cs="Times New Roman"/>
          <w:color w:val="auto"/>
          <w:sz w:val="21"/>
          <w:szCs w:val="21"/>
          <w:highlight w:val="none"/>
          <w:lang w:val="en-US" w:eastAsia="zh-CN"/>
          <w:rPrChange w:id="8444" w:author="Mrs Li Zhang" w:date="2025-10-17T16:23:47Z">
            <w:rPr>
              <w:rFonts w:hint="eastAsia" w:ascii="宋体" w:hAnsi="宋体" w:eastAsia="宋体" w:cs="宋体"/>
              <w:color w:val="auto"/>
              <w:sz w:val="21"/>
              <w:szCs w:val="21"/>
              <w:highlight w:val="none"/>
              <w:lang w:val="en-US" w:eastAsia="zh-CN"/>
            </w:rPr>
          </w:rPrChange>
        </w:rPr>
        <w:t>当期</w:t>
      </w:r>
      <w:r>
        <w:rPr>
          <w:rFonts w:hint="default" w:ascii="Times New Roman" w:hAnsi="Times New Roman" w:eastAsia="宋体" w:cs="Times New Roman"/>
          <w:color w:val="auto"/>
          <w:sz w:val="21"/>
          <w:szCs w:val="21"/>
          <w:highlight w:val="none"/>
          <w:rPrChange w:id="8445" w:author="Mrs Li Zhang" w:date="2025-10-17T16:23:47Z">
            <w:rPr>
              <w:rFonts w:hint="eastAsia" w:ascii="宋体" w:hAnsi="宋体" w:eastAsia="宋体" w:cs="宋体"/>
              <w:color w:val="auto"/>
              <w:sz w:val="21"/>
              <w:szCs w:val="21"/>
              <w:highlight w:val="none"/>
            </w:rPr>
          </w:rPrChange>
        </w:rPr>
        <w:t>水电费用</w:t>
      </w:r>
      <w:r>
        <w:rPr>
          <w:rFonts w:hint="default" w:ascii="Times New Roman" w:hAnsi="Times New Roman" w:eastAsia="宋体" w:cs="Times New Roman"/>
          <w:color w:val="auto"/>
          <w:sz w:val="21"/>
          <w:szCs w:val="21"/>
          <w:highlight w:val="none"/>
          <w:lang w:eastAsia="zh-CN"/>
          <w:rPrChange w:id="8446"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lang w:val="en-US" w:eastAsia="zh-CN"/>
          <w:rPrChange w:id="8447" w:author="Mrs Li Zhang" w:date="2025-10-17T16:23:47Z">
            <w:rPr>
              <w:rFonts w:hint="eastAsia" w:ascii="宋体" w:hAnsi="宋体" w:eastAsia="宋体" w:cs="宋体"/>
              <w:color w:val="auto"/>
              <w:sz w:val="21"/>
              <w:szCs w:val="21"/>
              <w:highlight w:val="none"/>
              <w:lang w:val="en-US" w:eastAsia="zh-CN"/>
            </w:rPr>
          </w:rPrChange>
        </w:rPr>
        <w:t>逾期不支付</w:t>
      </w:r>
      <w:r>
        <w:rPr>
          <w:rFonts w:hint="default" w:ascii="Times New Roman" w:hAnsi="Times New Roman" w:eastAsia="宋体" w:cs="Times New Roman"/>
          <w:color w:val="auto"/>
          <w:sz w:val="21"/>
          <w:szCs w:val="21"/>
          <w:highlight w:val="none"/>
          <w:rPrChange w:id="8448" w:author="Mrs Li Zhang" w:date="2025-10-17T16:23:47Z">
            <w:rPr>
              <w:rFonts w:hint="eastAsia" w:ascii="宋体" w:hAnsi="宋体" w:eastAsia="宋体" w:cs="宋体"/>
              <w:color w:val="auto"/>
              <w:sz w:val="21"/>
              <w:szCs w:val="21"/>
              <w:highlight w:val="none"/>
            </w:rPr>
          </w:rPrChange>
        </w:rPr>
        <w:t>水电费达</w:t>
      </w:r>
      <w:r>
        <w:rPr>
          <w:rFonts w:hint="default" w:ascii="Times New Roman" w:hAnsi="Times New Roman" w:eastAsia="宋体" w:cs="Times New Roman"/>
          <w:color w:val="auto"/>
          <w:sz w:val="21"/>
          <w:szCs w:val="21"/>
          <w:highlight w:val="none"/>
          <w:lang w:eastAsia="zh-CN"/>
          <w:rPrChange w:id="8449" w:author="Mrs Li Zhang" w:date="2025-10-17T16:23:47Z">
            <w:rPr>
              <w:rFonts w:hint="eastAsia" w:ascii="宋体" w:hAnsi="宋体" w:eastAsia="宋体" w:cs="宋体"/>
              <w:color w:val="auto"/>
              <w:sz w:val="21"/>
              <w:szCs w:val="21"/>
              <w:highlight w:val="none"/>
              <w:lang w:eastAsia="zh-CN"/>
            </w:rPr>
          </w:rPrChange>
        </w:rPr>
        <w:t>1</w:t>
      </w:r>
      <w:r>
        <w:rPr>
          <w:rFonts w:hint="default" w:ascii="Times New Roman" w:hAnsi="Times New Roman" w:eastAsia="宋体" w:cs="Times New Roman"/>
          <w:color w:val="auto"/>
          <w:sz w:val="21"/>
          <w:szCs w:val="21"/>
          <w:highlight w:val="none"/>
          <w:lang w:val="en-US" w:eastAsia="zh-CN"/>
          <w:rPrChange w:id="8450" w:author="Mrs Li Zhang" w:date="2025-10-17T16:23:47Z">
            <w:rPr>
              <w:rFonts w:hint="eastAsia" w:ascii="宋体" w:hAnsi="宋体" w:eastAsia="宋体" w:cs="宋体"/>
              <w:color w:val="auto"/>
              <w:sz w:val="21"/>
              <w:szCs w:val="21"/>
              <w:highlight w:val="none"/>
              <w:lang w:val="en-US" w:eastAsia="zh-CN"/>
            </w:rPr>
          </w:rPrChange>
        </w:rPr>
        <w:t>5</w:t>
      </w:r>
      <w:r>
        <w:rPr>
          <w:rFonts w:hint="default" w:ascii="Times New Roman" w:hAnsi="Times New Roman" w:eastAsia="宋体" w:cs="Times New Roman"/>
          <w:color w:val="auto"/>
          <w:sz w:val="21"/>
          <w:szCs w:val="21"/>
          <w:highlight w:val="none"/>
          <w:rPrChange w:id="8451" w:author="Mrs Li Zhang" w:date="2025-10-17T16:23:47Z">
            <w:rPr>
              <w:rFonts w:hint="eastAsia" w:ascii="宋体" w:hAnsi="宋体" w:eastAsia="宋体" w:cs="宋体"/>
              <w:color w:val="auto"/>
              <w:sz w:val="21"/>
              <w:szCs w:val="21"/>
              <w:highlight w:val="none"/>
            </w:rPr>
          </w:rPrChange>
        </w:rPr>
        <w:t>日的，甲方有权采取停业整顿等行为以维护自身权益。</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color w:val="auto"/>
          <w:sz w:val="21"/>
          <w:szCs w:val="21"/>
          <w:highlight w:val="none"/>
          <w:rPrChange w:id="8452"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lang w:val="en-US" w:eastAsia="zh-CN"/>
          <w:rPrChange w:id="8453" w:author="Mrs Li Zhang" w:date="2025-10-17T16:23:47Z">
            <w:rPr>
              <w:rFonts w:hint="eastAsia" w:ascii="宋体" w:hAnsi="宋体" w:eastAsia="宋体" w:cs="宋体"/>
              <w:color w:val="auto"/>
              <w:sz w:val="21"/>
              <w:szCs w:val="21"/>
              <w:highlight w:val="none"/>
              <w:lang w:val="en-US" w:eastAsia="zh-CN"/>
            </w:rPr>
          </w:rPrChange>
        </w:rPr>
        <w:t>4</w:t>
      </w:r>
      <w:r>
        <w:rPr>
          <w:rFonts w:hint="default" w:ascii="Times New Roman" w:hAnsi="Times New Roman" w:eastAsia="宋体" w:cs="Times New Roman"/>
          <w:color w:val="auto"/>
          <w:sz w:val="21"/>
          <w:szCs w:val="21"/>
          <w:highlight w:val="none"/>
          <w:rPrChange w:id="8454" w:author="Mrs Li Zhang" w:date="2025-10-17T16:23:47Z">
            <w:rPr>
              <w:rFonts w:hint="eastAsia" w:ascii="宋体" w:hAnsi="宋体" w:eastAsia="宋体" w:cs="宋体"/>
              <w:color w:val="auto"/>
              <w:sz w:val="21"/>
              <w:szCs w:val="21"/>
              <w:highlight w:val="none"/>
            </w:rPr>
          </w:rPrChange>
        </w:rPr>
        <w:t>.</w:t>
      </w:r>
      <w:r>
        <w:rPr>
          <w:rFonts w:hint="default" w:ascii="Times New Roman" w:hAnsi="Times New Roman" w:eastAsia="宋体" w:cs="Times New Roman"/>
          <w:color w:val="auto"/>
          <w:sz w:val="21"/>
          <w:szCs w:val="21"/>
          <w:highlight w:val="none"/>
          <w:lang w:val="en-US" w:eastAsia="zh-CN"/>
          <w:rPrChange w:id="8455" w:author="Mrs Li Zhang" w:date="2025-10-17T16:23:47Z">
            <w:rPr>
              <w:rFonts w:hint="eastAsia" w:ascii="宋体" w:hAnsi="宋体" w:eastAsia="宋体" w:cs="宋体"/>
              <w:color w:val="auto"/>
              <w:sz w:val="21"/>
              <w:szCs w:val="21"/>
              <w:highlight w:val="none"/>
              <w:lang w:val="en-US" w:eastAsia="zh-CN"/>
            </w:rPr>
          </w:rPrChange>
        </w:rPr>
        <w:t>3</w:t>
      </w:r>
      <w:r>
        <w:rPr>
          <w:rFonts w:hint="default" w:ascii="Times New Roman" w:hAnsi="Times New Roman" w:eastAsia="宋体" w:cs="Times New Roman"/>
          <w:color w:val="auto"/>
          <w:sz w:val="21"/>
          <w:szCs w:val="21"/>
          <w:highlight w:val="none"/>
          <w:rPrChange w:id="8456" w:author="Mrs Li Zhang" w:date="2025-10-17T16:23:47Z">
            <w:rPr>
              <w:rFonts w:hint="eastAsia" w:ascii="宋体" w:hAnsi="宋体" w:eastAsia="宋体" w:cs="宋体"/>
              <w:color w:val="auto"/>
              <w:sz w:val="21"/>
              <w:szCs w:val="21"/>
              <w:highlight w:val="none"/>
            </w:rPr>
          </w:rPrChange>
        </w:rPr>
        <w:t>宿舍管理费</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420" w:firstLineChars="200"/>
        <w:jc w:val="both"/>
        <w:textAlignment w:val="baseline"/>
        <w:rPr>
          <w:rFonts w:hint="default" w:ascii="Times New Roman" w:hAnsi="Times New Roman" w:eastAsia="宋体" w:cs="Times New Roman"/>
          <w:b/>
          <w:bCs/>
          <w:color w:val="auto"/>
          <w:spacing w:val="-3"/>
          <w:sz w:val="21"/>
          <w:szCs w:val="21"/>
          <w:lang w:eastAsia="zh-CN"/>
          <w:rPrChange w:id="8457" w:author="Mrs Li Zhang" w:date="2025-10-17T16:23:47Z">
            <w:rPr>
              <w:rFonts w:hint="eastAsia" w:ascii="宋体" w:hAnsi="宋体" w:eastAsia="宋体" w:cs="宋体"/>
              <w:b/>
              <w:bCs/>
              <w:color w:val="auto"/>
              <w:spacing w:val="-3"/>
              <w:sz w:val="21"/>
              <w:szCs w:val="21"/>
              <w:lang w:eastAsia="zh-CN"/>
            </w:rPr>
          </w:rPrChange>
        </w:rPr>
      </w:pPr>
      <w:r>
        <w:rPr>
          <w:rFonts w:hint="default" w:ascii="Times New Roman" w:hAnsi="Times New Roman" w:eastAsia="宋体" w:cs="Times New Roman"/>
          <w:color w:val="auto"/>
          <w:sz w:val="21"/>
          <w:szCs w:val="21"/>
          <w:highlight w:val="none"/>
          <w:lang w:val="en-US" w:eastAsia="zh-CN"/>
          <w:rPrChange w:id="8458" w:author="Mrs Li Zhang" w:date="2025-10-17T16:23:47Z">
            <w:rPr>
              <w:rFonts w:hint="eastAsia" w:ascii="宋体" w:hAnsi="宋体" w:eastAsia="宋体" w:cs="宋体"/>
              <w:color w:val="auto"/>
              <w:sz w:val="21"/>
              <w:szCs w:val="21"/>
              <w:highlight w:val="none"/>
              <w:lang w:val="en-US" w:eastAsia="zh-CN"/>
            </w:rPr>
          </w:rPrChange>
        </w:rPr>
        <w:t>按照</w:t>
      </w:r>
      <w:r>
        <w:rPr>
          <w:rFonts w:hint="default" w:ascii="Times New Roman" w:hAnsi="Times New Roman" w:eastAsia="宋体" w:cs="Times New Roman"/>
          <w:color w:val="auto"/>
          <w:sz w:val="21"/>
          <w:szCs w:val="21"/>
          <w:highlight w:val="none"/>
          <w:rPrChange w:id="8459" w:author="Mrs Li Zhang" w:date="2025-10-17T16:23:47Z">
            <w:rPr>
              <w:rFonts w:hint="eastAsia" w:ascii="宋体" w:hAnsi="宋体" w:eastAsia="宋体" w:cs="宋体"/>
              <w:color w:val="auto"/>
              <w:sz w:val="21"/>
              <w:szCs w:val="21"/>
              <w:highlight w:val="none"/>
            </w:rPr>
          </w:rPrChange>
        </w:rPr>
        <w:t>500元/间/月</w:t>
      </w:r>
      <w:r>
        <w:rPr>
          <w:rFonts w:hint="default" w:ascii="Times New Roman" w:hAnsi="Times New Roman" w:eastAsia="宋体" w:cs="Times New Roman"/>
          <w:color w:val="auto"/>
          <w:sz w:val="21"/>
          <w:szCs w:val="21"/>
          <w:highlight w:val="none"/>
          <w:lang w:val="en-US" w:eastAsia="zh-CN"/>
          <w:rPrChange w:id="8460" w:author="Mrs Li Zhang" w:date="2025-10-17T16:23:47Z">
            <w:rPr>
              <w:rFonts w:hint="eastAsia" w:ascii="宋体" w:hAnsi="宋体" w:eastAsia="宋体" w:cs="宋体"/>
              <w:color w:val="auto"/>
              <w:sz w:val="21"/>
              <w:szCs w:val="21"/>
              <w:highlight w:val="none"/>
              <w:lang w:val="en-US" w:eastAsia="zh-CN"/>
            </w:rPr>
          </w:rPrChange>
        </w:rPr>
        <w:t>的收费标准</w:t>
      </w:r>
      <w:r>
        <w:rPr>
          <w:rFonts w:hint="default" w:ascii="Times New Roman" w:hAnsi="Times New Roman" w:eastAsia="宋体" w:cs="Times New Roman"/>
          <w:color w:val="auto"/>
          <w:sz w:val="21"/>
          <w:szCs w:val="21"/>
          <w:highlight w:val="none"/>
          <w:rPrChange w:id="8461" w:author="Mrs Li Zhang" w:date="2025-10-17T16:23:47Z">
            <w:rPr>
              <w:rFonts w:hint="eastAsia" w:ascii="宋体" w:hAnsi="宋体" w:eastAsia="宋体" w:cs="宋体"/>
              <w:color w:val="auto"/>
              <w:sz w:val="21"/>
              <w:szCs w:val="21"/>
              <w:highlight w:val="none"/>
            </w:rPr>
          </w:rPrChange>
        </w:rPr>
        <w:t>，</w:t>
      </w:r>
      <w:r>
        <w:rPr>
          <w:rFonts w:hint="default" w:ascii="Times New Roman" w:hAnsi="Times New Roman" w:eastAsia="宋体" w:cs="Times New Roman"/>
          <w:color w:val="auto"/>
          <w:sz w:val="21"/>
          <w:szCs w:val="21"/>
          <w:highlight w:val="none"/>
          <w:lang w:val="en-US" w:eastAsia="zh-CN"/>
          <w:rPrChange w:id="8462" w:author="Mrs Li Zhang" w:date="2025-10-17T16:23:47Z">
            <w:rPr>
              <w:rFonts w:hint="eastAsia" w:ascii="宋体" w:hAnsi="宋体" w:eastAsia="宋体" w:cs="宋体"/>
              <w:color w:val="auto"/>
              <w:sz w:val="21"/>
              <w:szCs w:val="21"/>
              <w:highlight w:val="none"/>
              <w:lang w:val="en-US" w:eastAsia="zh-CN"/>
            </w:rPr>
          </w:rPrChange>
        </w:rPr>
        <w:t>乙方</w:t>
      </w:r>
      <w:r>
        <w:rPr>
          <w:rFonts w:hint="default" w:ascii="Times New Roman" w:hAnsi="Times New Roman" w:eastAsia="宋体" w:cs="Times New Roman"/>
          <w:color w:val="auto"/>
          <w:sz w:val="21"/>
          <w:szCs w:val="21"/>
          <w:highlight w:val="none"/>
          <w:rPrChange w:id="8463" w:author="Mrs Li Zhang" w:date="2025-10-17T16:23:47Z">
            <w:rPr>
              <w:rFonts w:hint="eastAsia" w:ascii="宋体" w:hAnsi="宋体" w:eastAsia="宋体" w:cs="宋体"/>
              <w:color w:val="auto"/>
              <w:sz w:val="21"/>
              <w:szCs w:val="21"/>
              <w:highlight w:val="none"/>
            </w:rPr>
          </w:rPrChange>
        </w:rPr>
        <w:t>按合同年度支付</w:t>
      </w:r>
      <w:r>
        <w:rPr>
          <w:rFonts w:hint="default" w:ascii="Times New Roman" w:hAnsi="Times New Roman" w:eastAsia="宋体" w:cs="Times New Roman"/>
          <w:color w:val="auto"/>
          <w:sz w:val="21"/>
          <w:szCs w:val="21"/>
          <w:highlight w:val="none"/>
          <w:lang w:eastAsia="zh-CN"/>
          <w:rPrChange w:id="8464"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8465" w:author="Mrs Li Zhang" w:date="2025-10-17T16:23:47Z">
            <w:rPr>
              <w:rFonts w:hint="eastAsia" w:ascii="宋体" w:hAnsi="宋体" w:eastAsia="宋体" w:cs="宋体"/>
              <w:color w:val="auto"/>
              <w:sz w:val="21"/>
              <w:szCs w:val="21"/>
              <w:highlight w:val="none"/>
            </w:rPr>
          </w:rPrChange>
        </w:rPr>
        <w:t>每合同年度开始起10日内，向甲方支付当年度宿舍管理费</w:t>
      </w:r>
      <w:r>
        <w:rPr>
          <w:rFonts w:hint="default" w:ascii="Times New Roman" w:hAnsi="Times New Roman" w:eastAsia="宋体" w:cs="Times New Roman"/>
          <w:color w:val="auto"/>
          <w:sz w:val="21"/>
          <w:szCs w:val="21"/>
          <w:highlight w:val="none"/>
          <w:lang w:eastAsia="zh-CN"/>
          <w:rPrChange w:id="8466" w:author="Mrs Li Zhang" w:date="2025-10-17T16:23:47Z">
            <w:rPr>
              <w:rFonts w:hint="eastAsia" w:ascii="宋体" w:hAnsi="宋体" w:eastAsia="宋体" w:cs="宋体"/>
              <w:color w:val="auto"/>
              <w:sz w:val="21"/>
              <w:szCs w:val="21"/>
              <w:highlight w:val="none"/>
              <w:lang w:eastAsia="zh-CN"/>
            </w:rPr>
          </w:rPrChange>
        </w:rPr>
        <w:t>。如</w:t>
      </w:r>
      <w:r>
        <w:rPr>
          <w:rFonts w:hint="default" w:ascii="Times New Roman" w:hAnsi="Times New Roman" w:eastAsia="宋体" w:cs="Times New Roman"/>
          <w:color w:val="auto"/>
          <w:sz w:val="21"/>
          <w:szCs w:val="21"/>
          <w:highlight w:val="none"/>
          <w:lang w:val="en-US" w:eastAsia="zh-CN"/>
          <w:rPrChange w:id="8467" w:author="Mrs Li Zhang" w:date="2025-10-17T16:23:47Z">
            <w:rPr>
              <w:rFonts w:hint="eastAsia" w:ascii="宋体" w:hAnsi="宋体" w:eastAsia="宋体" w:cs="宋体"/>
              <w:color w:val="auto"/>
              <w:sz w:val="21"/>
              <w:szCs w:val="21"/>
              <w:highlight w:val="none"/>
              <w:lang w:val="en-US" w:eastAsia="zh-CN"/>
            </w:rPr>
          </w:rPrChange>
        </w:rPr>
        <w:t>乙方根据</w:t>
      </w:r>
      <w:r>
        <w:rPr>
          <w:rFonts w:hint="default" w:ascii="Times New Roman" w:hAnsi="Times New Roman" w:eastAsia="宋体" w:cs="Times New Roman"/>
          <w:color w:val="auto"/>
          <w:sz w:val="21"/>
          <w:szCs w:val="21"/>
          <w:highlight w:val="none"/>
          <w:lang w:eastAsia="zh-CN"/>
          <w:rPrChange w:id="8468" w:author="Mrs Li Zhang" w:date="2025-10-17T16:23:47Z">
            <w:rPr>
              <w:rFonts w:hint="eastAsia" w:ascii="宋体" w:hAnsi="宋体" w:eastAsia="宋体" w:cs="宋体"/>
              <w:color w:val="auto"/>
              <w:sz w:val="21"/>
              <w:szCs w:val="21"/>
              <w:highlight w:val="none"/>
              <w:lang w:eastAsia="zh-CN"/>
            </w:rPr>
          </w:rPrChange>
        </w:rPr>
        <w:t>实际经营需要调整</w:t>
      </w:r>
      <w:r>
        <w:rPr>
          <w:rFonts w:hint="default" w:ascii="Times New Roman" w:hAnsi="Times New Roman" w:eastAsia="宋体" w:cs="Times New Roman"/>
          <w:color w:val="auto"/>
          <w:sz w:val="21"/>
          <w:szCs w:val="21"/>
          <w:highlight w:val="none"/>
          <w:lang w:val="en-US" w:eastAsia="zh-CN"/>
          <w:rPrChange w:id="8469" w:author="Mrs Li Zhang" w:date="2025-10-17T16:23:47Z">
            <w:rPr>
              <w:rFonts w:hint="eastAsia" w:ascii="宋体" w:hAnsi="宋体" w:eastAsia="宋体" w:cs="宋体"/>
              <w:color w:val="auto"/>
              <w:sz w:val="21"/>
              <w:szCs w:val="21"/>
              <w:highlight w:val="none"/>
              <w:lang w:val="en-US" w:eastAsia="zh-CN"/>
            </w:rPr>
          </w:rPrChange>
        </w:rPr>
        <w:t>使用房间数量，须向甲方书面申请予以变更</w:t>
      </w:r>
      <w:r>
        <w:rPr>
          <w:rFonts w:hint="default" w:ascii="Times New Roman" w:hAnsi="Times New Roman" w:eastAsia="宋体" w:cs="Times New Roman"/>
          <w:color w:val="auto"/>
          <w:sz w:val="21"/>
          <w:szCs w:val="21"/>
          <w:highlight w:val="none"/>
          <w:lang w:eastAsia="zh-CN"/>
          <w:rPrChange w:id="8470" w:author="Mrs Li Zhang" w:date="2025-10-17T16:23:47Z">
            <w:rPr>
              <w:rFonts w:hint="eastAsia" w:ascii="宋体" w:hAnsi="宋体" w:eastAsia="宋体" w:cs="宋体"/>
              <w:color w:val="auto"/>
              <w:sz w:val="21"/>
              <w:szCs w:val="21"/>
              <w:highlight w:val="none"/>
              <w:lang w:eastAsia="zh-CN"/>
            </w:rPr>
          </w:rPrChange>
        </w:rPr>
        <w:t>，原则</w:t>
      </w:r>
      <w:r>
        <w:rPr>
          <w:rFonts w:hint="default" w:ascii="Times New Roman" w:hAnsi="Times New Roman" w:eastAsia="宋体" w:cs="Times New Roman"/>
          <w:color w:val="auto"/>
          <w:sz w:val="21"/>
          <w:szCs w:val="21"/>
          <w:highlight w:val="none"/>
          <w:lang w:val="en-US" w:eastAsia="zh-CN"/>
          <w:rPrChange w:id="8471" w:author="Mrs Li Zhang" w:date="2025-10-17T16:23:47Z">
            <w:rPr>
              <w:rFonts w:hint="eastAsia" w:ascii="宋体" w:hAnsi="宋体" w:eastAsia="宋体" w:cs="宋体"/>
              <w:color w:val="auto"/>
              <w:sz w:val="21"/>
              <w:szCs w:val="21"/>
              <w:highlight w:val="none"/>
              <w:lang w:val="en-US" w:eastAsia="zh-CN"/>
            </w:rPr>
          </w:rPrChange>
        </w:rPr>
        <w:t>上</w:t>
      </w:r>
      <w:r>
        <w:rPr>
          <w:rFonts w:hint="default" w:ascii="Times New Roman" w:hAnsi="Times New Roman" w:eastAsia="宋体" w:cs="Times New Roman"/>
          <w:color w:val="auto"/>
          <w:sz w:val="21"/>
          <w:szCs w:val="21"/>
          <w:highlight w:val="none"/>
          <w:lang w:eastAsia="zh-CN"/>
          <w:rPrChange w:id="8472" w:author="Mrs Li Zhang" w:date="2025-10-17T16:23:47Z">
            <w:rPr>
              <w:rFonts w:hint="eastAsia" w:ascii="宋体" w:hAnsi="宋体" w:eastAsia="宋体" w:cs="宋体"/>
              <w:color w:val="auto"/>
              <w:sz w:val="21"/>
              <w:szCs w:val="21"/>
              <w:highlight w:val="none"/>
              <w:lang w:eastAsia="zh-CN"/>
            </w:rPr>
          </w:rPrChange>
        </w:rPr>
        <w:t xml:space="preserve">是每年调整一次。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outlineLvl w:val="2"/>
        <w:rPr>
          <w:rFonts w:hint="default" w:ascii="Times New Roman" w:hAnsi="Times New Roman" w:eastAsia="宋体" w:cs="Times New Roman"/>
          <w:b/>
          <w:bCs/>
          <w:color w:val="auto"/>
          <w:spacing w:val="-7"/>
          <w:sz w:val="21"/>
          <w:szCs w:val="21"/>
          <w:rPrChange w:id="8473" w:author="Mrs Li Zhang" w:date="2025-10-17T16:23:47Z">
            <w:rPr>
              <w:rFonts w:hint="eastAsia" w:ascii="宋体" w:hAnsi="宋体" w:eastAsia="宋体" w:cs="宋体"/>
              <w:b/>
              <w:bCs/>
              <w:color w:val="auto"/>
              <w:spacing w:val="-7"/>
              <w:sz w:val="21"/>
              <w:szCs w:val="21"/>
            </w:rPr>
          </w:rPrChange>
        </w:rPr>
      </w:pPr>
      <w:r>
        <w:rPr>
          <w:rFonts w:hint="default" w:ascii="Times New Roman" w:hAnsi="Times New Roman" w:eastAsia="宋体" w:cs="Times New Roman"/>
          <w:b w:val="0"/>
          <w:bCs w:val="0"/>
          <w:color w:val="auto"/>
          <w:spacing w:val="7"/>
          <w:sz w:val="21"/>
          <w:szCs w:val="21"/>
          <w:lang w:val="en-US" w:eastAsia="zh-CN"/>
          <w:rPrChange w:id="8474"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四、集中收银、监控（具体详见</w:t>
      </w:r>
      <w:r>
        <w:rPr>
          <w:rFonts w:hint="default" w:ascii="Times New Roman" w:hAnsi="Times New Roman" w:eastAsia="宋体" w:cs="Times New Roman"/>
          <w:b w:val="0"/>
          <w:bCs w:val="0"/>
          <w:color w:val="auto"/>
          <w:spacing w:val="7"/>
          <w:sz w:val="21"/>
          <w:szCs w:val="21"/>
          <w:u w:val="none" w:color="auto"/>
          <w:rPrChange w:id="8475" w:author="Mrs Li Zhang" w:date="2025-10-17T16:23:47Z">
            <w:rPr>
              <w:rFonts w:hint="eastAsia" w:ascii="宋体" w:hAnsi="宋体" w:eastAsia="宋体" w:cs="宋体"/>
              <w:b w:val="0"/>
              <w:bCs w:val="0"/>
              <w:color w:val="auto"/>
              <w:spacing w:val="7"/>
              <w:sz w:val="21"/>
              <w:szCs w:val="21"/>
              <w:u w:val="none" w:color="auto"/>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专用条款</w:t>
      </w:r>
      <w:r>
        <w:rPr>
          <w:rFonts w:hint="default" w:ascii="Times New Roman" w:hAnsi="Times New Roman" w:eastAsia="宋体" w:cs="Times New Roman"/>
          <w:b w:val="0"/>
          <w:bCs w:val="0"/>
          <w:color w:val="auto"/>
          <w:spacing w:val="7"/>
          <w:sz w:val="21"/>
          <w:szCs w:val="21"/>
          <w:lang w:val="en-US" w:eastAsia="zh-CN"/>
          <w:rPrChange w:id="8476"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right="0" w:rightChars="0" w:firstLine="414" w:firstLineChars="200"/>
        <w:textAlignment w:val="baseline"/>
        <w:rPr>
          <w:rFonts w:hint="default" w:ascii="Times New Roman" w:hAnsi="Times New Roman" w:eastAsia="宋体" w:cs="Times New Roman"/>
          <w:b/>
          <w:bCs/>
          <w:color w:val="auto"/>
          <w:sz w:val="21"/>
          <w:szCs w:val="21"/>
          <w:rPrChange w:id="8477" w:author="Mrs Li Zhang" w:date="2025-10-17T16:23:47Z">
            <w:rPr>
              <w:rFonts w:hint="eastAsia" w:ascii="宋体" w:hAnsi="宋体" w:eastAsia="宋体" w:cs="宋体"/>
              <w:b/>
              <w:bCs/>
              <w:color w:val="auto"/>
              <w:sz w:val="21"/>
              <w:szCs w:val="21"/>
            </w:rPr>
          </w:rPrChange>
        </w:rPr>
      </w:pPr>
      <w:r>
        <w:rPr>
          <w:rFonts w:hint="default" w:ascii="Times New Roman" w:hAnsi="Times New Roman" w:eastAsia="宋体" w:cs="Times New Roman"/>
          <w:b/>
          <w:bCs/>
          <w:color w:val="auto"/>
          <w:spacing w:val="-2"/>
          <w:sz w:val="21"/>
          <w:szCs w:val="21"/>
          <w:rPrChange w:id="8478" w:author="Mrs Li Zhang" w:date="2025-10-17T16:23:47Z">
            <w:rPr>
              <w:rFonts w:hint="eastAsia" w:ascii="宋体" w:hAnsi="宋体" w:eastAsia="宋体" w:cs="宋体"/>
              <w:b/>
              <w:bCs/>
              <w:color w:val="auto"/>
              <w:spacing w:val="-2"/>
              <w:sz w:val="21"/>
              <w:szCs w:val="21"/>
            </w:rPr>
          </w:rPrChange>
        </w:rPr>
        <w:t>1.</w:t>
      </w:r>
      <w:r>
        <w:rPr>
          <w:rFonts w:hint="default" w:ascii="Times New Roman" w:hAnsi="Times New Roman" w:eastAsia="宋体" w:cs="Times New Roman"/>
          <w:b/>
          <w:bCs/>
          <w:color w:val="auto"/>
          <w:spacing w:val="-36"/>
          <w:sz w:val="21"/>
          <w:szCs w:val="21"/>
          <w:rPrChange w:id="8479" w:author="Mrs Li Zhang" w:date="2025-10-17T16:23:47Z">
            <w:rPr>
              <w:rFonts w:hint="eastAsia" w:ascii="宋体" w:hAnsi="宋体" w:eastAsia="宋体" w:cs="宋体"/>
              <w:b/>
              <w:bCs/>
              <w:color w:val="auto"/>
              <w:spacing w:val="-36"/>
              <w:sz w:val="21"/>
              <w:szCs w:val="21"/>
            </w:rPr>
          </w:rPrChange>
        </w:rPr>
        <w:t xml:space="preserve"> </w:t>
      </w:r>
      <w:r>
        <w:rPr>
          <w:rFonts w:hint="default" w:ascii="Times New Roman" w:hAnsi="Times New Roman" w:eastAsia="宋体" w:cs="Times New Roman"/>
          <w:b/>
          <w:bCs/>
          <w:color w:val="auto"/>
          <w:spacing w:val="-2"/>
          <w:sz w:val="21"/>
          <w:szCs w:val="21"/>
          <w:rPrChange w:id="8480" w:author="Mrs Li Zhang" w:date="2025-10-17T16:23:47Z">
            <w:rPr>
              <w:rFonts w:hint="eastAsia" w:ascii="宋体" w:hAnsi="宋体" w:eastAsia="宋体" w:cs="宋体"/>
              <w:b/>
              <w:bCs/>
              <w:color w:val="auto"/>
              <w:spacing w:val="-2"/>
              <w:sz w:val="21"/>
              <w:szCs w:val="21"/>
            </w:rPr>
          </w:rPrChange>
        </w:rPr>
        <w:t>集中收银</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textAlignment w:val="baseline"/>
        <w:rPr>
          <w:rFonts w:hint="default" w:ascii="Times New Roman" w:hAnsi="Times New Roman" w:eastAsia="宋体" w:cs="Times New Roman"/>
          <w:color w:val="auto"/>
          <w:sz w:val="21"/>
          <w:szCs w:val="21"/>
          <w:rPrChange w:id="8481"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482" w:author="Mrs Li Zhang" w:date="2025-10-17T16:23:47Z">
            <w:rPr>
              <w:rFonts w:hint="eastAsia" w:ascii="宋体" w:hAnsi="宋体" w:eastAsia="宋体" w:cs="宋体"/>
              <w:color w:val="auto"/>
              <w:spacing w:val="8"/>
              <w:sz w:val="21"/>
              <w:szCs w:val="21"/>
            </w:rPr>
          </w:rPrChange>
        </w:rPr>
        <w:t>1.</w:t>
      </w:r>
      <w:r>
        <w:rPr>
          <w:rFonts w:hint="default" w:ascii="Times New Roman" w:hAnsi="Times New Roman" w:eastAsia="宋体" w:cs="Times New Roman"/>
          <w:color w:val="auto"/>
          <w:spacing w:val="-62"/>
          <w:sz w:val="21"/>
          <w:szCs w:val="21"/>
          <w:rPrChange w:id="8483" w:author="Mrs Li Zhang" w:date="2025-10-17T16:23:47Z">
            <w:rPr>
              <w:rFonts w:hint="eastAsia" w:ascii="宋体" w:hAnsi="宋体" w:eastAsia="宋体" w:cs="宋体"/>
              <w:color w:val="auto"/>
              <w:spacing w:val="-62"/>
              <w:sz w:val="21"/>
              <w:szCs w:val="21"/>
            </w:rPr>
          </w:rPrChange>
        </w:rPr>
        <w:t xml:space="preserve"> </w:t>
      </w:r>
      <w:r>
        <w:rPr>
          <w:rFonts w:hint="default" w:ascii="Times New Roman" w:hAnsi="Times New Roman" w:eastAsia="宋体" w:cs="Times New Roman"/>
          <w:color w:val="auto"/>
          <w:spacing w:val="8"/>
          <w:sz w:val="21"/>
          <w:szCs w:val="21"/>
          <w:rPrChange w:id="8484" w:author="Mrs Li Zhang" w:date="2025-10-17T16:23:47Z">
            <w:rPr>
              <w:rFonts w:hint="eastAsia" w:ascii="宋体" w:hAnsi="宋体" w:eastAsia="宋体" w:cs="宋体"/>
              <w:color w:val="auto"/>
              <w:spacing w:val="8"/>
              <w:sz w:val="21"/>
              <w:szCs w:val="21"/>
            </w:rPr>
          </w:rPrChange>
        </w:rPr>
        <w:t>1因收银监管需要，合同经营期内，乙方须有偿使用集中收银设备并安装集中收银软件</w:t>
      </w:r>
      <w:r>
        <w:rPr>
          <w:rFonts w:hint="default" w:ascii="Times New Roman" w:hAnsi="Times New Roman" w:eastAsia="宋体" w:cs="Times New Roman"/>
          <w:color w:val="auto"/>
          <w:spacing w:val="7"/>
          <w:sz w:val="21"/>
          <w:szCs w:val="21"/>
          <w:u w:val="none" w:color="auto"/>
          <w:rPrChange w:id="8485" w:author="Mrs Li Zhang" w:date="2025-10-17T16:23:47Z">
            <w:rPr>
              <w:rFonts w:hint="eastAsia" w:ascii="宋体" w:hAnsi="宋体" w:eastAsia="宋体" w:cs="宋体"/>
              <w:color w:val="auto"/>
              <w:spacing w:val="7"/>
              <w:sz w:val="21"/>
              <w:szCs w:val="21"/>
              <w:u w:val="none" w:color="auto"/>
            </w:rPr>
          </w:rPrChange>
        </w:rPr>
        <w:t>，</w:t>
      </w:r>
      <w:r>
        <w:rPr>
          <w:rFonts w:hint="default" w:ascii="Times New Roman" w:hAnsi="Times New Roman" w:eastAsia="宋体" w:cs="Times New Roman"/>
          <w:color w:val="auto"/>
          <w:spacing w:val="-77"/>
          <w:sz w:val="21"/>
          <w:szCs w:val="21"/>
          <w:u w:val="none" w:color="auto"/>
          <w:rPrChange w:id="8486" w:author="Mrs Li Zhang" w:date="2025-10-17T16:23:47Z">
            <w:rPr>
              <w:rFonts w:hint="eastAsia" w:ascii="宋体" w:hAnsi="宋体" w:eastAsia="宋体" w:cs="宋体"/>
              <w:color w:val="auto"/>
              <w:spacing w:val="-77"/>
              <w:sz w:val="21"/>
              <w:szCs w:val="21"/>
              <w:u w:val="none" w:color="auto"/>
            </w:rPr>
          </w:rPrChange>
        </w:rPr>
        <w:t xml:space="preserve"> </w:t>
      </w:r>
      <w:r>
        <w:rPr>
          <w:rFonts w:hint="default" w:ascii="Times New Roman" w:hAnsi="Times New Roman" w:eastAsia="宋体" w:cs="Times New Roman"/>
          <w:color w:val="auto"/>
          <w:spacing w:val="5"/>
          <w:sz w:val="21"/>
          <w:szCs w:val="21"/>
          <w:rPrChange w:id="8487" w:author="Mrs Li Zhang" w:date="2025-10-17T16:23:47Z">
            <w:rPr>
              <w:rFonts w:hint="eastAsia" w:ascii="宋体" w:hAnsi="宋体" w:eastAsia="宋体" w:cs="宋体"/>
              <w:color w:val="auto"/>
              <w:spacing w:val="5"/>
              <w:sz w:val="21"/>
              <w:szCs w:val="21"/>
            </w:rPr>
          </w:rPrChange>
        </w:rPr>
        <w:t>费用全部由乙方承担。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jc w:val="both"/>
        <w:textAlignment w:val="baseline"/>
        <w:rPr>
          <w:rFonts w:hint="default" w:ascii="Times New Roman" w:hAnsi="Times New Roman" w:eastAsia="宋体" w:cs="Times New Roman"/>
          <w:color w:val="auto"/>
          <w:sz w:val="21"/>
          <w:szCs w:val="21"/>
          <w:rPrChange w:id="8488"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489" w:author="Mrs Li Zhang" w:date="2025-10-17T16:23:47Z">
            <w:rPr>
              <w:rFonts w:hint="eastAsia" w:ascii="宋体" w:hAnsi="宋体" w:eastAsia="宋体" w:cs="宋体"/>
              <w:color w:val="auto"/>
              <w:spacing w:val="8"/>
              <w:sz w:val="21"/>
              <w:szCs w:val="21"/>
            </w:rPr>
          </w:rPrChange>
        </w:rPr>
        <w:t>乙方因特殊情况不能使用甲方集中收银设备的，</w:t>
      </w:r>
      <w:r>
        <w:rPr>
          <w:rFonts w:hint="default" w:ascii="Times New Roman" w:hAnsi="Times New Roman" w:eastAsia="宋体" w:cs="Times New Roman"/>
          <w:color w:val="auto"/>
          <w:spacing w:val="7"/>
          <w:sz w:val="21"/>
          <w:szCs w:val="21"/>
          <w:rPrChange w:id="8490" w:author="Mrs Li Zhang" w:date="2025-10-17T16:23:47Z">
            <w:rPr>
              <w:rFonts w:hint="eastAsia" w:ascii="宋体" w:hAnsi="宋体" w:eastAsia="宋体" w:cs="宋体"/>
              <w:color w:val="auto"/>
              <w:spacing w:val="7"/>
              <w:sz w:val="21"/>
              <w:szCs w:val="21"/>
            </w:rPr>
          </w:rPrChange>
        </w:rPr>
        <w:t>需提前提交</w:t>
      </w:r>
      <w:r>
        <w:rPr>
          <w:rFonts w:hint="default" w:ascii="Times New Roman" w:hAnsi="Times New Roman" w:eastAsia="宋体" w:cs="Times New Roman"/>
          <w:color w:val="auto"/>
          <w:spacing w:val="17"/>
          <w:sz w:val="21"/>
          <w:szCs w:val="21"/>
          <w:rPrChange w:id="8491" w:author="Mrs Li Zhang" w:date="2025-10-17T16:23:47Z">
            <w:rPr>
              <w:rFonts w:hint="eastAsia" w:ascii="宋体" w:hAnsi="宋体" w:eastAsia="宋体" w:cs="宋体"/>
              <w:color w:val="auto"/>
              <w:spacing w:val="17"/>
              <w:sz w:val="21"/>
              <w:szCs w:val="21"/>
            </w:rPr>
          </w:rPrChange>
        </w:rPr>
        <w:t>书面申请至甲方并获得审批同意(审批文件详见附件)。乙方应承诺所有营收</w:t>
      </w:r>
      <w:r>
        <w:rPr>
          <w:rFonts w:hint="default" w:ascii="Times New Roman" w:hAnsi="Times New Roman" w:eastAsia="宋体" w:cs="Times New Roman"/>
          <w:color w:val="auto"/>
          <w:spacing w:val="16"/>
          <w:sz w:val="21"/>
          <w:szCs w:val="21"/>
          <w:rPrChange w:id="8492" w:author="Mrs Li Zhang" w:date="2025-10-17T16:23:47Z">
            <w:rPr>
              <w:rFonts w:hint="eastAsia" w:ascii="宋体" w:hAnsi="宋体" w:eastAsia="宋体" w:cs="宋体"/>
              <w:color w:val="auto"/>
              <w:spacing w:val="16"/>
              <w:sz w:val="21"/>
              <w:szCs w:val="21"/>
            </w:rPr>
          </w:rPrChange>
        </w:rPr>
        <w:t>数据进入实际使用收银系统，以</w:t>
      </w:r>
      <w:r>
        <w:rPr>
          <w:rFonts w:hint="default" w:ascii="Times New Roman" w:hAnsi="Times New Roman" w:eastAsia="宋体" w:cs="Times New Roman"/>
          <w:color w:val="auto"/>
          <w:spacing w:val="16"/>
          <w:sz w:val="21"/>
          <w:szCs w:val="21"/>
          <w:lang w:eastAsia="zh-CN"/>
          <w:rPrChange w:id="8493" w:author="Mrs Li Zhang" w:date="2025-10-17T16:23:47Z">
            <w:rPr>
              <w:rFonts w:hint="eastAsia" w:ascii="宋体" w:hAnsi="宋体" w:eastAsia="宋体" w:cs="宋体"/>
              <w:color w:val="auto"/>
              <w:spacing w:val="16"/>
              <w:sz w:val="21"/>
              <w:szCs w:val="21"/>
              <w:lang w:eastAsia="zh-CN"/>
            </w:rPr>
          </w:rPrChange>
        </w:rPr>
        <w:t>（</w:t>
      </w:r>
      <w:r>
        <w:rPr>
          <w:rFonts w:hint="default" w:ascii="Times New Roman" w:hAnsi="Times New Roman" w:eastAsia="宋体" w:cs="Times New Roman"/>
          <w:color w:val="auto"/>
          <w:spacing w:val="16"/>
          <w:sz w:val="21"/>
          <w:szCs w:val="21"/>
          <w:rPrChange w:id="8494" w:author="Mrs Li Zhang" w:date="2025-10-17T16:23:47Z">
            <w:rPr>
              <w:rFonts w:hint="eastAsia" w:ascii="宋体" w:hAnsi="宋体" w:eastAsia="宋体" w:cs="宋体"/>
              <w:color w:val="auto"/>
              <w:spacing w:val="16"/>
              <w:sz w:val="21"/>
              <w:szCs w:val="21"/>
            </w:rPr>
          </w:rPrChange>
        </w:rPr>
        <w:t>①提供数据接口实时传送②或提供系统账号</w:t>
      </w:r>
      <w:r>
        <w:rPr>
          <w:rFonts w:hint="default" w:ascii="Times New Roman" w:hAnsi="Times New Roman" w:eastAsia="宋体" w:cs="Times New Roman"/>
          <w:color w:val="auto"/>
          <w:spacing w:val="13"/>
          <w:sz w:val="21"/>
          <w:szCs w:val="21"/>
          <w:rPrChange w:id="8495" w:author="Mrs Li Zhang" w:date="2025-10-17T16:23:47Z">
            <w:rPr>
              <w:rFonts w:hint="eastAsia" w:ascii="宋体" w:hAnsi="宋体" w:eastAsia="宋体" w:cs="宋体"/>
              <w:color w:val="auto"/>
              <w:spacing w:val="13"/>
              <w:sz w:val="21"/>
              <w:szCs w:val="21"/>
            </w:rPr>
          </w:rPrChange>
        </w:rPr>
        <w:t>③或定期提交书面营收数据</w:t>
      </w:r>
      <w:r>
        <w:rPr>
          <w:rFonts w:hint="default" w:ascii="Times New Roman" w:hAnsi="Times New Roman" w:eastAsia="宋体" w:cs="Times New Roman"/>
          <w:color w:val="auto"/>
          <w:spacing w:val="16"/>
          <w:sz w:val="21"/>
          <w:szCs w:val="21"/>
          <w:lang w:eastAsia="zh-CN"/>
          <w:rPrChange w:id="8496" w:author="Mrs Li Zhang" w:date="2025-10-17T16:23:47Z">
            <w:rPr>
              <w:rFonts w:hint="eastAsia" w:ascii="宋体" w:hAnsi="宋体" w:eastAsia="宋体" w:cs="宋体"/>
              <w:color w:val="auto"/>
              <w:spacing w:val="16"/>
              <w:sz w:val="21"/>
              <w:szCs w:val="21"/>
              <w:lang w:eastAsia="zh-CN"/>
            </w:rPr>
          </w:rPrChange>
        </w:rPr>
        <w:t>）</w:t>
      </w:r>
      <w:r>
        <w:rPr>
          <w:rFonts w:hint="default" w:ascii="Times New Roman" w:hAnsi="Times New Roman" w:eastAsia="宋体" w:cs="Times New Roman"/>
          <w:color w:val="auto"/>
          <w:spacing w:val="13"/>
          <w:sz w:val="21"/>
          <w:szCs w:val="21"/>
          <w:lang w:val="en-US" w:eastAsia="zh-CN"/>
          <w:rPrChange w:id="8497" w:author="Mrs Li Zhang" w:date="2025-10-17T16:23:47Z">
            <w:rPr>
              <w:rFonts w:hint="eastAsia" w:ascii="宋体" w:hAnsi="宋体" w:eastAsia="宋体" w:cs="宋体"/>
              <w:color w:val="auto"/>
              <w:spacing w:val="13"/>
              <w:sz w:val="21"/>
              <w:szCs w:val="21"/>
              <w:lang w:val="en-US" w:eastAsia="zh-CN"/>
            </w:rPr>
          </w:rPrChange>
        </w:rPr>
        <w:t>任一</w:t>
      </w:r>
      <w:r>
        <w:rPr>
          <w:rFonts w:hint="default" w:ascii="Times New Roman" w:hAnsi="Times New Roman" w:eastAsia="宋体" w:cs="Times New Roman"/>
          <w:color w:val="auto"/>
          <w:spacing w:val="13"/>
          <w:sz w:val="21"/>
          <w:szCs w:val="21"/>
          <w:rPrChange w:id="8498" w:author="Mrs Li Zhang" w:date="2025-10-17T16:23:47Z">
            <w:rPr>
              <w:rFonts w:hint="eastAsia" w:ascii="宋体" w:hAnsi="宋体" w:eastAsia="宋体" w:cs="宋体"/>
              <w:color w:val="auto"/>
              <w:spacing w:val="13"/>
              <w:sz w:val="21"/>
              <w:szCs w:val="21"/>
            </w:rPr>
          </w:rPrChange>
        </w:rPr>
        <w:t>方式报告营收数据给甲方，甲方享有随时核查数</w:t>
      </w:r>
      <w:r>
        <w:rPr>
          <w:rFonts w:hint="default" w:ascii="Times New Roman" w:hAnsi="Times New Roman" w:eastAsia="宋体" w:cs="Times New Roman"/>
          <w:color w:val="auto"/>
          <w:spacing w:val="8"/>
          <w:sz w:val="21"/>
          <w:szCs w:val="21"/>
          <w:rPrChange w:id="8499" w:author="Mrs Li Zhang" w:date="2025-10-17T16:23:47Z">
            <w:rPr>
              <w:rFonts w:hint="eastAsia" w:ascii="宋体" w:hAnsi="宋体" w:eastAsia="宋体" w:cs="宋体"/>
              <w:color w:val="auto"/>
              <w:spacing w:val="8"/>
              <w:sz w:val="21"/>
              <w:szCs w:val="21"/>
            </w:rPr>
          </w:rPrChange>
        </w:rPr>
        <w:t>据真实性、准确性、完整性的权利。</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textAlignment w:val="baseline"/>
        <w:rPr>
          <w:rFonts w:hint="default" w:ascii="Times New Roman" w:hAnsi="Times New Roman" w:eastAsia="宋体" w:cs="Times New Roman"/>
          <w:color w:val="auto"/>
          <w:sz w:val="21"/>
          <w:szCs w:val="21"/>
          <w:rPrChange w:id="850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
          <w:sz w:val="21"/>
          <w:szCs w:val="21"/>
          <w:rPrChange w:id="8501" w:author="Mrs Li Zhang" w:date="2025-10-17T16:23:47Z">
            <w:rPr>
              <w:rFonts w:hint="eastAsia" w:ascii="宋体" w:hAnsi="宋体" w:eastAsia="宋体" w:cs="宋体"/>
              <w:color w:val="auto"/>
              <w:spacing w:val="1"/>
              <w:sz w:val="21"/>
              <w:szCs w:val="21"/>
            </w:rPr>
          </w:rPrChange>
        </w:rPr>
        <w:t>1.</w:t>
      </w:r>
      <w:r>
        <w:rPr>
          <w:rFonts w:hint="default" w:ascii="Times New Roman" w:hAnsi="Times New Roman" w:eastAsia="宋体" w:cs="Times New Roman"/>
          <w:color w:val="auto"/>
          <w:spacing w:val="1"/>
          <w:sz w:val="21"/>
          <w:szCs w:val="21"/>
          <w:lang w:val="en-US" w:eastAsia="zh-CN"/>
          <w:rPrChange w:id="8502" w:author="Mrs Li Zhang" w:date="2025-10-17T16:23:47Z">
            <w:rPr>
              <w:rFonts w:hint="eastAsia" w:ascii="宋体" w:hAnsi="宋体" w:eastAsia="宋体" w:cs="宋体"/>
              <w:color w:val="auto"/>
              <w:spacing w:val="1"/>
              <w:sz w:val="21"/>
              <w:szCs w:val="21"/>
              <w:lang w:val="en-US" w:eastAsia="zh-CN"/>
            </w:rPr>
          </w:rPrChange>
        </w:rPr>
        <w:t>2乙</w:t>
      </w:r>
      <w:r>
        <w:rPr>
          <w:rFonts w:hint="default" w:ascii="Times New Roman" w:hAnsi="Times New Roman" w:eastAsia="宋体" w:cs="Times New Roman"/>
          <w:color w:val="auto"/>
          <w:spacing w:val="1"/>
          <w:sz w:val="21"/>
          <w:szCs w:val="21"/>
          <w:rPrChange w:id="8503" w:author="Mrs Li Zhang" w:date="2025-10-17T16:23:47Z">
            <w:rPr>
              <w:rFonts w:hint="eastAsia" w:ascii="宋体" w:hAnsi="宋体" w:eastAsia="宋体" w:cs="宋体"/>
              <w:color w:val="auto"/>
              <w:spacing w:val="1"/>
              <w:sz w:val="21"/>
              <w:szCs w:val="21"/>
            </w:rPr>
          </w:rPrChange>
        </w:rPr>
        <w:t>方必须将全部营业收入进入集中收银系统，按要求签署</w:t>
      </w:r>
      <w:r>
        <w:rPr>
          <w:rFonts w:hint="default" w:ascii="Times New Roman" w:hAnsi="Times New Roman" w:eastAsia="宋体" w:cs="Times New Roman"/>
          <w:color w:val="auto"/>
          <w:sz w:val="21"/>
          <w:szCs w:val="21"/>
          <w:rPrChange w:id="8504"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14"/>
          <w:sz w:val="21"/>
          <w:szCs w:val="21"/>
          <w:rPrChange w:id="8505" w:author="Mrs Li Zhang" w:date="2025-10-17T16:23:47Z">
            <w:rPr>
              <w:rFonts w:hint="eastAsia" w:ascii="宋体" w:hAnsi="宋体" w:eastAsia="宋体" w:cs="宋体"/>
              <w:color w:val="auto"/>
              <w:spacing w:val="14"/>
              <w:sz w:val="21"/>
              <w:szCs w:val="21"/>
            </w:rPr>
          </w:rPrChange>
        </w:rPr>
        <w:t>《对公专业结算分账服务申请书》</w:t>
      </w:r>
      <w:r>
        <w:rPr>
          <w:rFonts w:hint="default" w:ascii="Times New Roman" w:hAnsi="Times New Roman" w:eastAsia="宋体" w:cs="Times New Roman"/>
          <w:color w:val="auto"/>
          <w:spacing w:val="14"/>
          <w:sz w:val="21"/>
          <w:szCs w:val="21"/>
          <w:lang w:eastAsia="zh-CN"/>
          <w:rPrChange w:id="8506" w:author="Mrs Li Zhang" w:date="2025-10-17T16:23:47Z">
            <w:rPr>
              <w:rFonts w:hint="eastAsia" w:ascii="宋体" w:hAnsi="宋体" w:eastAsia="宋体" w:cs="宋体"/>
              <w:color w:val="auto"/>
              <w:spacing w:val="14"/>
              <w:sz w:val="21"/>
              <w:szCs w:val="21"/>
              <w:lang w:eastAsia="zh-CN"/>
            </w:rPr>
          </w:rPrChange>
        </w:rPr>
        <w:t>，</w:t>
      </w:r>
      <w:r>
        <w:rPr>
          <w:rFonts w:hint="default" w:ascii="Times New Roman" w:hAnsi="Times New Roman" w:eastAsia="宋体" w:cs="Times New Roman"/>
          <w:color w:val="auto"/>
          <w:spacing w:val="14"/>
          <w:sz w:val="21"/>
          <w:szCs w:val="21"/>
          <w:rPrChange w:id="8507" w:author="Mrs Li Zhang" w:date="2025-10-17T16:23:47Z">
            <w:rPr>
              <w:rFonts w:hint="eastAsia" w:ascii="宋体" w:hAnsi="宋体" w:eastAsia="宋体" w:cs="宋体"/>
              <w:color w:val="auto"/>
              <w:spacing w:val="14"/>
              <w:sz w:val="21"/>
              <w:szCs w:val="21"/>
            </w:rPr>
          </w:rPrChange>
        </w:rPr>
        <w:t>并配合提供开通集中收银账户所需的相关</w:t>
      </w:r>
      <w:r>
        <w:rPr>
          <w:rFonts w:hint="default" w:ascii="Times New Roman" w:hAnsi="Times New Roman" w:eastAsia="宋体" w:cs="Times New Roman"/>
          <w:color w:val="auto"/>
          <w:spacing w:val="9"/>
          <w:sz w:val="21"/>
          <w:szCs w:val="21"/>
          <w:rPrChange w:id="8508" w:author="Mrs Li Zhang" w:date="2025-10-17T16:23:47Z">
            <w:rPr>
              <w:rFonts w:hint="eastAsia" w:ascii="宋体" w:hAnsi="宋体" w:eastAsia="宋体" w:cs="宋体"/>
              <w:color w:val="auto"/>
              <w:spacing w:val="9"/>
              <w:sz w:val="21"/>
              <w:szCs w:val="21"/>
            </w:rPr>
          </w:rPrChange>
        </w:rPr>
        <w:t>资料，乙方对其提供的资料及信息的真实性、准确性、完整性负责。甲方保留对乙方收银情况随时稽核检查的权利，以及采取其他监督、检查措施核实乙方</w:t>
      </w:r>
      <w:r>
        <w:rPr>
          <w:rFonts w:hint="default" w:ascii="Times New Roman" w:hAnsi="Times New Roman" w:eastAsia="宋体" w:cs="Times New Roman"/>
          <w:color w:val="auto"/>
          <w:spacing w:val="7"/>
          <w:sz w:val="21"/>
          <w:szCs w:val="21"/>
          <w:rPrChange w:id="8509" w:author="Mrs Li Zhang" w:date="2025-10-17T16:23:47Z">
            <w:rPr>
              <w:rFonts w:hint="eastAsia" w:ascii="宋体" w:hAnsi="宋体" w:eastAsia="宋体" w:cs="宋体"/>
              <w:color w:val="auto"/>
              <w:spacing w:val="7"/>
              <w:sz w:val="21"/>
              <w:szCs w:val="21"/>
            </w:rPr>
          </w:rPrChange>
        </w:rPr>
        <w:t>收银情况的权利，乙方应履行相应的配合协助义务。</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textAlignment w:val="baseline"/>
        <w:rPr>
          <w:rFonts w:hint="default" w:ascii="Times New Roman" w:hAnsi="Times New Roman" w:eastAsia="宋体" w:cs="Times New Roman"/>
          <w:color w:val="auto"/>
          <w:sz w:val="21"/>
          <w:szCs w:val="21"/>
          <w:rPrChange w:id="851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511" w:author="Mrs Li Zhang" w:date="2025-10-17T16:23:47Z">
            <w:rPr>
              <w:rFonts w:hint="eastAsia" w:ascii="宋体" w:hAnsi="宋体" w:eastAsia="宋体" w:cs="宋体"/>
              <w:color w:val="auto"/>
              <w:spacing w:val="8"/>
              <w:sz w:val="21"/>
              <w:szCs w:val="21"/>
            </w:rPr>
          </w:rPrChange>
        </w:rPr>
        <w:t>乙方经营过程中，严禁串码销售、隐瞒收入、私下交易、现金补录不按时、</w:t>
      </w:r>
      <w:r>
        <w:rPr>
          <w:rFonts w:hint="default" w:ascii="Times New Roman" w:hAnsi="Times New Roman" w:eastAsia="宋体" w:cs="Times New Roman"/>
          <w:color w:val="auto"/>
          <w:spacing w:val="9"/>
          <w:sz w:val="21"/>
          <w:szCs w:val="21"/>
          <w:rPrChange w:id="8512" w:author="Mrs Li Zhang" w:date="2025-10-17T16:23:47Z">
            <w:rPr>
              <w:rFonts w:hint="eastAsia" w:ascii="宋体" w:hAnsi="宋体" w:eastAsia="宋体" w:cs="宋体"/>
              <w:color w:val="auto"/>
              <w:spacing w:val="9"/>
              <w:sz w:val="21"/>
              <w:szCs w:val="21"/>
            </w:rPr>
          </w:rPrChange>
        </w:rPr>
        <w:t xml:space="preserve"> </w:t>
      </w:r>
      <w:r>
        <w:rPr>
          <w:rFonts w:hint="default" w:ascii="Times New Roman" w:hAnsi="Times New Roman" w:eastAsia="宋体" w:cs="Times New Roman"/>
          <w:color w:val="auto"/>
          <w:spacing w:val="16"/>
          <w:sz w:val="21"/>
          <w:szCs w:val="21"/>
          <w:rPrChange w:id="8513" w:author="Mrs Li Zhang" w:date="2025-10-17T16:23:47Z">
            <w:rPr>
              <w:rFonts w:hint="eastAsia" w:ascii="宋体" w:hAnsi="宋体" w:eastAsia="宋体" w:cs="宋体"/>
              <w:color w:val="auto"/>
              <w:spacing w:val="16"/>
              <w:sz w:val="21"/>
              <w:szCs w:val="21"/>
            </w:rPr>
          </w:rPrChange>
        </w:rPr>
        <w:t>擅自增加品类(变更价格)等行为，否则视为违约，甲方有权追究相关违约责</w:t>
      </w:r>
      <w:r>
        <w:rPr>
          <w:rFonts w:hint="default" w:ascii="Times New Roman" w:hAnsi="Times New Roman" w:eastAsia="宋体" w:cs="Times New Roman"/>
          <w:color w:val="auto"/>
          <w:spacing w:val="8"/>
          <w:sz w:val="21"/>
          <w:szCs w:val="21"/>
          <w:rPrChange w:id="8514" w:author="Mrs Li Zhang" w:date="2025-10-17T16:23:47Z">
            <w:rPr>
              <w:rFonts w:hint="eastAsia" w:ascii="宋体" w:hAnsi="宋体" w:eastAsia="宋体" w:cs="宋体"/>
              <w:color w:val="auto"/>
              <w:spacing w:val="8"/>
              <w:sz w:val="21"/>
              <w:szCs w:val="21"/>
            </w:rPr>
          </w:rPrChange>
        </w:rPr>
        <w:t>任。经甲方同意乙方使用第三方收银系统</w:t>
      </w:r>
      <w:r>
        <w:rPr>
          <w:rFonts w:hint="default" w:ascii="Times New Roman" w:hAnsi="Times New Roman" w:eastAsia="宋体" w:cs="Times New Roman"/>
          <w:color w:val="auto"/>
          <w:spacing w:val="8"/>
          <w:sz w:val="21"/>
          <w:szCs w:val="21"/>
          <w:lang w:val="en-US" w:eastAsia="zh-CN"/>
          <w:rPrChange w:id="8515" w:author="Mrs Li Zhang" w:date="2025-10-17T16:23:47Z">
            <w:rPr>
              <w:rFonts w:hint="eastAsia" w:ascii="宋体" w:hAnsi="宋体" w:eastAsia="宋体" w:cs="宋体"/>
              <w:color w:val="auto"/>
              <w:spacing w:val="8"/>
              <w:sz w:val="21"/>
              <w:szCs w:val="21"/>
              <w:lang w:val="en-US" w:eastAsia="zh-CN"/>
            </w:rPr>
          </w:rPrChange>
        </w:rPr>
        <w:t>的</w:t>
      </w:r>
      <w:r>
        <w:rPr>
          <w:rFonts w:hint="default" w:ascii="Times New Roman" w:hAnsi="Times New Roman" w:eastAsia="宋体" w:cs="Times New Roman"/>
          <w:color w:val="auto"/>
          <w:spacing w:val="8"/>
          <w:sz w:val="21"/>
          <w:szCs w:val="21"/>
          <w:rPrChange w:id="8516" w:author="Mrs Li Zhang" w:date="2025-10-17T16:23:47Z">
            <w:rPr>
              <w:rFonts w:hint="eastAsia" w:ascii="宋体" w:hAnsi="宋体" w:eastAsia="宋体" w:cs="宋体"/>
              <w:color w:val="auto"/>
              <w:spacing w:val="8"/>
              <w:sz w:val="21"/>
              <w:szCs w:val="21"/>
            </w:rPr>
          </w:rPrChange>
        </w:rPr>
        <w:t>，</w:t>
      </w:r>
      <w:r>
        <w:rPr>
          <w:rFonts w:hint="default" w:ascii="Times New Roman" w:hAnsi="Times New Roman" w:eastAsia="宋体" w:cs="Times New Roman"/>
          <w:color w:val="auto"/>
          <w:spacing w:val="7"/>
          <w:sz w:val="21"/>
          <w:szCs w:val="21"/>
          <w:rPrChange w:id="8517" w:author="Mrs Li Zhang" w:date="2025-10-17T16:23:47Z">
            <w:rPr>
              <w:rFonts w:hint="eastAsia" w:ascii="宋体" w:hAnsi="宋体" w:eastAsia="宋体" w:cs="宋体"/>
              <w:color w:val="auto"/>
              <w:spacing w:val="7"/>
              <w:sz w:val="21"/>
              <w:szCs w:val="21"/>
            </w:rPr>
          </w:rPrChange>
        </w:rPr>
        <w:t>如出现前述情况，同样视为违约，</w:t>
      </w:r>
      <w:r>
        <w:rPr>
          <w:rFonts w:hint="default" w:ascii="Times New Roman" w:hAnsi="Times New Roman" w:eastAsia="宋体" w:cs="Times New Roman"/>
          <w:color w:val="auto"/>
          <w:spacing w:val="5"/>
          <w:sz w:val="21"/>
          <w:szCs w:val="21"/>
          <w:rPrChange w:id="8518" w:author="Mrs Li Zhang" w:date="2025-10-17T16:23:47Z">
            <w:rPr>
              <w:rFonts w:hint="eastAsia" w:ascii="宋体" w:hAnsi="宋体" w:eastAsia="宋体" w:cs="宋体"/>
              <w:color w:val="auto"/>
              <w:spacing w:val="5"/>
              <w:sz w:val="21"/>
              <w:szCs w:val="21"/>
            </w:rPr>
          </w:rPrChange>
        </w:rPr>
        <w:t>甲方有权追究相关违约责任</w:t>
      </w:r>
      <w:r>
        <w:rPr>
          <w:rFonts w:hint="default" w:ascii="Times New Roman" w:hAnsi="Times New Roman" w:eastAsia="宋体" w:cs="Times New Roman"/>
          <w:color w:val="auto"/>
          <w:spacing w:val="5"/>
          <w:sz w:val="21"/>
          <w:szCs w:val="21"/>
          <w:lang w:eastAsia="zh-CN"/>
          <w:rPrChange w:id="8519" w:author="Mrs Li Zhang" w:date="2025-10-17T16:23:47Z">
            <w:rPr>
              <w:rFonts w:hint="eastAsia" w:ascii="宋体" w:hAnsi="宋体" w:eastAsia="宋体" w:cs="宋体"/>
              <w:color w:val="auto"/>
              <w:spacing w:val="5"/>
              <w:sz w:val="21"/>
              <w:szCs w:val="21"/>
              <w:lang w:eastAsia="zh-CN"/>
            </w:rPr>
          </w:rPrChange>
        </w:rPr>
        <w:t>，</w:t>
      </w:r>
      <w:r>
        <w:rPr>
          <w:rFonts w:hint="default" w:ascii="Times New Roman" w:hAnsi="Times New Roman" w:eastAsia="宋体" w:cs="Times New Roman"/>
          <w:color w:val="auto"/>
          <w:spacing w:val="5"/>
          <w:sz w:val="21"/>
          <w:szCs w:val="21"/>
          <w:lang w:val="en-US" w:eastAsia="zh-CN"/>
          <w:rPrChange w:id="8520" w:author="Mrs Li Zhang" w:date="2025-10-17T16:23:47Z">
            <w:rPr>
              <w:rFonts w:hint="eastAsia" w:ascii="宋体" w:hAnsi="宋体" w:eastAsia="宋体" w:cs="宋体"/>
              <w:color w:val="auto"/>
              <w:spacing w:val="5"/>
              <w:sz w:val="21"/>
              <w:szCs w:val="21"/>
              <w:lang w:val="en-US" w:eastAsia="zh-CN"/>
            </w:rPr>
          </w:rPrChange>
        </w:rPr>
        <w:t>具体违约后果详见通用条款有关约定</w:t>
      </w:r>
      <w:r>
        <w:rPr>
          <w:rFonts w:hint="default" w:ascii="Times New Roman" w:hAnsi="Times New Roman" w:eastAsia="宋体" w:cs="Times New Roman"/>
          <w:color w:val="auto"/>
          <w:spacing w:val="5"/>
          <w:sz w:val="21"/>
          <w:szCs w:val="21"/>
          <w:rPrChange w:id="8521" w:author="Mrs Li Zhang" w:date="2025-10-17T16:23:47Z">
            <w:rPr>
              <w:rFonts w:hint="eastAsia" w:ascii="宋体" w:hAnsi="宋体" w:eastAsia="宋体" w:cs="宋体"/>
              <w:color w:val="auto"/>
              <w:spacing w:val="5"/>
              <w:sz w:val="21"/>
              <w:szCs w:val="21"/>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2" w:firstLineChars="200"/>
        <w:textAlignment w:val="baseline"/>
        <w:rPr>
          <w:rFonts w:hint="default" w:ascii="Times New Roman" w:hAnsi="Times New Roman" w:eastAsia="宋体" w:cs="Times New Roman"/>
          <w:b/>
          <w:bCs/>
          <w:color w:val="auto"/>
          <w:sz w:val="21"/>
          <w:szCs w:val="21"/>
          <w:rPrChange w:id="8522" w:author="Mrs Li Zhang" w:date="2025-10-17T16:23:47Z">
            <w:rPr>
              <w:rFonts w:hint="eastAsia" w:ascii="宋体" w:hAnsi="宋体" w:eastAsia="宋体" w:cs="宋体"/>
              <w:b/>
              <w:bCs/>
              <w:color w:val="auto"/>
              <w:sz w:val="21"/>
              <w:szCs w:val="21"/>
            </w:rPr>
          </w:rPrChange>
        </w:rPr>
      </w:pPr>
      <w:r>
        <w:rPr>
          <w:rFonts w:hint="default" w:ascii="Times New Roman" w:hAnsi="Times New Roman" w:eastAsia="宋体" w:cs="Times New Roman"/>
          <w:b/>
          <w:bCs/>
          <w:color w:val="auto"/>
          <w:sz w:val="21"/>
          <w:szCs w:val="21"/>
          <w:rPrChange w:id="8523" w:author="Mrs Li Zhang" w:date="2025-10-17T16:23:47Z">
            <w:rPr>
              <w:rFonts w:hint="eastAsia" w:ascii="宋体" w:hAnsi="宋体" w:eastAsia="宋体" w:cs="宋体"/>
              <w:b/>
              <w:bCs/>
              <w:color w:val="auto"/>
              <w:sz w:val="21"/>
              <w:szCs w:val="21"/>
            </w:rPr>
          </w:rPrChange>
        </w:rPr>
        <w:t>2.</w:t>
      </w:r>
      <w:r>
        <w:rPr>
          <w:rFonts w:hint="default" w:ascii="Times New Roman" w:hAnsi="Times New Roman" w:eastAsia="宋体" w:cs="Times New Roman"/>
          <w:b/>
          <w:bCs/>
          <w:color w:val="auto"/>
          <w:spacing w:val="-52"/>
          <w:sz w:val="21"/>
          <w:szCs w:val="21"/>
          <w:rPrChange w:id="8524" w:author="Mrs Li Zhang" w:date="2025-10-17T16:23:47Z">
            <w:rPr>
              <w:rFonts w:hint="eastAsia" w:ascii="宋体" w:hAnsi="宋体" w:eastAsia="宋体" w:cs="宋体"/>
              <w:b/>
              <w:bCs/>
              <w:color w:val="auto"/>
              <w:spacing w:val="-52"/>
              <w:sz w:val="21"/>
              <w:szCs w:val="21"/>
            </w:rPr>
          </w:rPrChange>
        </w:rPr>
        <w:t xml:space="preserve"> </w:t>
      </w:r>
      <w:r>
        <w:rPr>
          <w:rFonts w:hint="default" w:ascii="Times New Roman" w:hAnsi="Times New Roman" w:eastAsia="宋体" w:cs="Times New Roman"/>
          <w:b/>
          <w:bCs/>
          <w:color w:val="auto"/>
          <w:sz w:val="21"/>
          <w:szCs w:val="21"/>
          <w:rPrChange w:id="8525" w:author="Mrs Li Zhang" w:date="2025-10-17T16:23:47Z">
            <w:rPr>
              <w:rFonts w:hint="eastAsia" w:ascii="宋体" w:hAnsi="宋体" w:eastAsia="宋体" w:cs="宋体"/>
              <w:b/>
              <w:bCs/>
              <w:color w:val="auto"/>
              <w:sz w:val="21"/>
              <w:szCs w:val="21"/>
            </w:rPr>
          </w:rPrChange>
        </w:rPr>
        <w:t>监控</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88" w:firstLineChars="200"/>
        <w:textAlignment w:val="baseline"/>
        <w:rPr>
          <w:rFonts w:hint="default" w:ascii="Times New Roman" w:hAnsi="Times New Roman" w:eastAsia="宋体" w:cs="Times New Roman"/>
          <w:color w:val="auto"/>
          <w:sz w:val="21"/>
          <w:szCs w:val="21"/>
          <w:rPrChange w:id="8526"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7"/>
          <w:sz w:val="21"/>
          <w:szCs w:val="21"/>
          <w:rPrChange w:id="8527" w:author="Mrs Li Zhang" w:date="2025-10-17T16:23:47Z">
            <w:rPr>
              <w:rFonts w:hint="eastAsia" w:ascii="宋体" w:hAnsi="宋体" w:eastAsia="宋体" w:cs="宋体"/>
              <w:color w:val="auto"/>
              <w:spacing w:val="17"/>
              <w:sz w:val="21"/>
              <w:szCs w:val="21"/>
            </w:rPr>
          </w:rPrChange>
        </w:rPr>
        <w:t>2.1乙方须采购并安装满足甲方要求的相关硬件设施、网络及监控等相关</w:t>
      </w:r>
      <w:r>
        <w:rPr>
          <w:rFonts w:hint="default" w:ascii="Times New Roman" w:hAnsi="Times New Roman" w:eastAsia="宋体" w:cs="Times New Roman"/>
          <w:color w:val="auto"/>
          <w:spacing w:val="8"/>
          <w:sz w:val="21"/>
          <w:szCs w:val="21"/>
          <w:rPrChange w:id="8528" w:author="Mrs Li Zhang" w:date="2025-10-17T16:23:47Z">
            <w:rPr>
              <w:rFonts w:hint="eastAsia" w:ascii="宋体" w:hAnsi="宋体" w:eastAsia="宋体" w:cs="宋体"/>
              <w:color w:val="auto"/>
              <w:spacing w:val="8"/>
              <w:sz w:val="21"/>
              <w:szCs w:val="21"/>
            </w:rPr>
          </w:rPrChange>
        </w:rPr>
        <w:t>设备，开业前须安装完毕可使用，费用全部由乙方全部承担。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8" w:firstLineChars="200"/>
        <w:textAlignment w:val="baseline"/>
        <w:rPr>
          <w:rFonts w:hint="default" w:ascii="Times New Roman" w:hAnsi="Times New Roman" w:eastAsia="宋体" w:cs="Times New Roman"/>
          <w:color w:val="auto"/>
          <w:sz w:val="21"/>
          <w:szCs w:val="21"/>
          <w:rPrChange w:id="852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2"/>
          <w:sz w:val="21"/>
          <w:szCs w:val="21"/>
          <w:rPrChange w:id="8530" w:author="Mrs Li Zhang" w:date="2025-10-17T16:23:47Z">
            <w:rPr>
              <w:rFonts w:hint="eastAsia" w:ascii="宋体" w:hAnsi="宋体" w:eastAsia="宋体" w:cs="宋体"/>
              <w:color w:val="auto"/>
              <w:spacing w:val="12"/>
              <w:sz w:val="21"/>
              <w:szCs w:val="21"/>
            </w:rPr>
          </w:rPrChange>
        </w:rPr>
        <w:t>2.2监控参数</w:t>
      </w:r>
      <w:r>
        <w:rPr>
          <w:rFonts w:hint="default" w:ascii="Times New Roman" w:hAnsi="Times New Roman" w:eastAsia="宋体" w:cs="Times New Roman"/>
          <w:color w:val="auto"/>
          <w:spacing w:val="12"/>
          <w:sz w:val="21"/>
          <w:szCs w:val="21"/>
          <w:u w:val="none" w:color="auto"/>
          <w:rPrChange w:id="8531" w:author="Mrs Li Zhang" w:date="2025-10-17T16:23:47Z">
            <w:rPr>
              <w:rFonts w:hint="eastAsia" w:ascii="宋体" w:hAnsi="宋体" w:eastAsia="宋体" w:cs="宋体"/>
              <w:color w:val="auto"/>
              <w:spacing w:val="12"/>
              <w:sz w:val="21"/>
              <w:szCs w:val="21"/>
              <w:u w:val="none" w:color="auto"/>
            </w:rPr>
          </w:rPrChange>
        </w:rPr>
        <w:t>要求：</w:t>
      </w:r>
      <w:r>
        <w:rPr>
          <w:rFonts w:hint="default" w:ascii="Times New Roman" w:hAnsi="Times New Roman" w:eastAsia="宋体" w:cs="Times New Roman"/>
          <w:color w:val="auto"/>
          <w:spacing w:val="1"/>
          <w:sz w:val="21"/>
          <w:szCs w:val="21"/>
          <w:u w:val="none" w:color="auto"/>
          <w:rPrChange w:id="8532" w:author="Mrs Li Zhang" w:date="2025-10-17T16:23:47Z">
            <w:rPr>
              <w:rFonts w:hint="eastAsia" w:ascii="宋体" w:hAnsi="宋体" w:eastAsia="宋体" w:cs="宋体"/>
              <w:color w:val="auto"/>
              <w:spacing w:val="1"/>
              <w:sz w:val="21"/>
              <w:szCs w:val="21"/>
              <w:u w:val="none" w:color="auto"/>
            </w:rPr>
          </w:rPrChange>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2" w:firstLineChars="200"/>
        <w:textAlignment w:val="baseline"/>
        <w:rPr>
          <w:rFonts w:hint="default" w:ascii="Times New Roman" w:hAnsi="Times New Roman" w:eastAsia="宋体" w:cs="Times New Roman"/>
          <w:color w:val="auto"/>
          <w:sz w:val="21"/>
          <w:szCs w:val="21"/>
          <w:rPrChange w:id="8533"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3"/>
          <w:sz w:val="21"/>
          <w:szCs w:val="21"/>
          <w:rPrChange w:id="8534" w:author="Mrs Li Zhang" w:date="2025-10-17T16:23:47Z">
            <w:rPr>
              <w:rFonts w:hint="eastAsia" w:ascii="宋体" w:hAnsi="宋体" w:eastAsia="宋体" w:cs="宋体"/>
              <w:color w:val="auto"/>
              <w:spacing w:val="3"/>
              <w:sz w:val="21"/>
              <w:szCs w:val="21"/>
            </w:rPr>
          </w:rPrChange>
        </w:rPr>
        <w:t>①</w:t>
      </w:r>
      <w:r>
        <w:rPr>
          <w:rFonts w:hint="default" w:ascii="Times New Roman" w:hAnsi="Times New Roman" w:eastAsia="宋体" w:cs="Times New Roman"/>
          <w:color w:val="auto"/>
          <w:spacing w:val="3"/>
          <w:sz w:val="21"/>
          <w:szCs w:val="21"/>
          <w:u w:val="none" w:color="auto"/>
          <w:rPrChange w:id="8535" w:author="Mrs Li Zhang" w:date="2025-10-17T16:23:47Z">
            <w:rPr>
              <w:rFonts w:hint="eastAsia" w:ascii="宋体" w:hAnsi="宋体" w:eastAsia="宋体" w:cs="宋体"/>
              <w:color w:val="auto"/>
              <w:spacing w:val="3"/>
              <w:sz w:val="21"/>
              <w:szCs w:val="21"/>
              <w:u w:val="none" w:color="auto"/>
            </w:rPr>
          </w:rPrChange>
        </w:rPr>
        <w:t>品牌选定海康威视</w:t>
      </w:r>
      <w:r>
        <w:rPr>
          <w:rFonts w:hint="default" w:ascii="Times New Roman" w:hAnsi="Times New Roman" w:eastAsia="宋体" w:cs="Times New Roman"/>
          <w:color w:val="auto"/>
          <w:spacing w:val="3"/>
          <w:sz w:val="21"/>
          <w:szCs w:val="21"/>
          <w:rPrChange w:id="8536" w:author="Mrs Li Zhang" w:date="2025-10-17T16:23:47Z">
            <w:rPr>
              <w:rFonts w:hint="eastAsia" w:ascii="宋体" w:hAnsi="宋体" w:eastAsia="宋体" w:cs="宋体"/>
              <w:color w:val="auto"/>
              <w:spacing w:val="3"/>
              <w:sz w:val="21"/>
              <w:szCs w:val="21"/>
            </w:rPr>
          </w:rPrChange>
        </w:rPr>
        <w:t>，其中收银区域监控要求型号为</w:t>
      </w:r>
      <w:r>
        <w:rPr>
          <w:rFonts w:hint="default" w:ascii="Times New Roman" w:hAnsi="Times New Roman" w:eastAsia="宋体" w:cs="Times New Roman"/>
          <w:color w:val="auto"/>
          <w:sz w:val="21"/>
          <w:szCs w:val="21"/>
          <w:rPrChange w:id="8537" w:author="Mrs Li Zhang" w:date="2025-10-17T16:23:47Z">
            <w:rPr>
              <w:rFonts w:hint="eastAsia" w:ascii="宋体" w:hAnsi="宋体" w:eastAsia="宋体" w:cs="宋体"/>
              <w:color w:val="auto"/>
              <w:sz w:val="21"/>
              <w:szCs w:val="21"/>
            </w:rPr>
          </w:rPrChange>
        </w:rPr>
        <w:t>DS</w:t>
      </w:r>
      <w:r>
        <w:rPr>
          <w:rFonts w:hint="default" w:ascii="Times New Roman" w:hAnsi="Times New Roman" w:eastAsia="宋体" w:cs="Times New Roman"/>
          <w:color w:val="auto"/>
          <w:spacing w:val="3"/>
          <w:sz w:val="21"/>
          <w:szCs w:val="21"/>
          <w:rPrChange w:id="8538" w:author="Mrs Li Zhang" w:date="2025-10-17T16:23:47Z">
            <w:rPr>
              <w:rFonts w:hint="eastAsia" w:ascii="宋体" w:hAnsi="宋体" w:eastAsia="宋体" w:cs="宋体"/>
              <w:color w:val="auto"/>
              <w:spacing w:val="3"/>
              <w:sz w:val="21"/>
              <w:szCs w:val="21"/>
            </w:rPr>
          </w:rPrChange>
        </w:rPr>
        <w:t>-2</w:t>
      </w:r>
      <w:r>
        <w:rPr>
          <w:rFonts w:hint="default" w:ascii="Times New Roman" w:hAnsi="Times New Roman" w:eastAsia="宋体" w:cs="Times New Roman"/>
          <w:color w:val="auto"/>
          <w:sz w:val="21"/>
          <w:szCs w:val="21"/>
          <w:rPrChange w:id="8539" w:author="Mrs Li Zhang" w:date="2025-10-17T16:23:47Z">
            <w:rPr>
              <w:rFonts w:hint="eastAsia" w:ascii="宋体" w:hAnsi="宋体" w:eastAsia="宋体" w:cs="宋体"/>
              <w:color w:val="auto"/>
              <w:sz w:val="21"/>
              <w:szCs w:val="21"/>
            </w:rPr>
          </w:rPrChange>
        </w:rPr>
        <w:t>CD</w:t>
      </w:r>
      <w:r>
        <w:rPr>
          <w:rFonts w:hint="default" w:ascii="Times New Roman" w:hAnsi="Times New Roman" w:eastAsia="宋体" w:cs="Times New Roman"/>
          <w:color w:val="auto"/>
          <w:spacing w:val="3"/>
          <w:sz w:val="21"/>
          <w:szCs w:val="21"/>
          <w:rPrChange w:id="8540" w:author="Mrs Li Zhang" w:date="2025-10-17T16:23:47Z">
            <w:rPr>
              <w:rFonts w:hint="eastAsia" w:ascii="宋体" w:hAnsi="宋体" w:eastAsia="宋体" w:cs="宋体"/>
              <w:color w:val="auto"/>
              <w:spacing w:val="3"/>
              <w:sz w:val="21"/>
              <w:szCs w:val="21"/>
            </w:rPr>
          </w:rPrChange>
        </w:rPr>
        <w:t>2T4</w:t>
      </w:r>
      <w:r>
        <w:rPr>
          <w:rFonts w:hint="default" w:ascii="Times New Roman" w:hAnsi="Times New Roman" w:eastAsia="宋体" w:cs="Times New Roman"/>
          <w:color w:val="auto"/>
          <w:sz w:val="21"/>
          <w:szCs w:val="21"/>
          <w:rPrChange w:id="8541" w:author="Mrs Li Zhang" w:date="2025-10-17T16:23:47Z">
            <w:rPr>
              <w:rFonts w:hint="eastAsia" w:ascii="宋体" w:hAnsi="宋体" w:eastAsia="宋体" w:cs="宋体"/>
              <w:color w:val="auto"/>
              <w:sz w:val="21"/>
              <w:szCs w:val="21"/>
            </w:rPr>
          </w:rPrChange>
        </w:rPr>
        <w:t>ELXR</w:t>
      </w:r>
      <w:r>
        <w:rPr>
          <w:rFonts w:hint="default" w:ascii="Times New Roman" w:hAnsi="Times New Roman" w:eastAsia="宋体" w:cs="Times New Roman"/>
          <w:color w:val="auto"/>
          <w:spacing w:val="3"/>
          <w:sz w:val="21"/>
          <w:szCs w:val="21"/>
          <w:rPrChange w:id="8542" w:author="Mrs Li Zhang" w:date="2025-10-17T16:23:47Z">
            <w:rPr>
              <w:rFonts w:hint="eastAsia" w:ascii="宋体" w:hAnsi="宋体" w:eastAsia="宋体" w:cs="宋体"/>
              <w:color w:val="auto"/>
              <w:spacing w:val="3"/>
              <w:sz w:val="21"/>
              <w:szCs w:val="21"/>
            </w:rPr>
          </w:rPrChange>
        </w:rPr>
        <w:t>-</w:t>
      </w:r>
      <w:r>
        <w:rPr>
          <w:rFonts w:hint="default" w:ascii="Times New Roman" w:hAnsi="Times New Roman" w:eastAsia="宋体" w:cs="Times New Roman"/>
          <w:color w:val="auto"/>
          <w:sz w:val="21"/>
          <w:szCs w:val="21"/>
          <w:rPrChange w:id="8543" w:author="Mrs Li Zhang" w:date="2025-10-17T16:23:47Z">
            <w:rPr>
              <w:rFonts w:hint="eastAsia" w:ascii="宋体" w:hAnsi="宋体" w:eastAsia="宋体" w:cs="宋体"/>
              <w:color w:val="auto"/>
              <w:sz w:val="21"/>
              <w:szCs w:val="21"/>
            </w:rPr>
          </w:rPrChange>
        </w:rPr>
        <w:t>FA</w:t>
      </w:r>
      <w:r>
        <w:rPr>
          <w:rFonts w:hint="default" w:ascii="Times New Roman" w:hAnsi="Times New Roman" w:eastAsia="宋体" w:cs="Times New Roman"/>
          <w:color w:val="auto"/>
          <w:spacing w:val="-17"/>
          <w:sz w:val="21"/>
          <w:szCs w:val="21"/>
          <w:rPrChange w:id="8544" w:author="Mrs Li Zhang" w:date="2025-10-17T16:23:47Z">
            <w:rPr>
              <w:rFonts w:hint="eastAsia" w:ascii="宋体" w:hAnsi="宋体" w:eastAsia="宋体" w:cs="宋体"/>
              <w:color w:val="auto"/>
              <w:spacing w:val="-17"/>
              <w:sz w:val="21"/>
              <w:szCs w:val="21"/>
            </w:rPr>
          </w:rPrChange>
        </w:rPr>
        <w:t xml:space="preserve"> </w:t>
      </w:r>
      <w:r>
        <w:rPr>
          <w:rFonts w:hint="default" w:ascii="Times New Roman" w:hAnsi="Times New Roman" w:eastAsia="宋体" w:cs="Times New Roman"/>
          <w:color w:val="auto"/>
          <w:spacing w:val="3"/>
          <w:sz w:val="21"/>
          <w:szCs w:val="21"/>
          <w:rPrChange w:id="8545" w:author="Mrs Li Zhang" w:date="2025-10-17T16:23:47Z">
            <w:rPr>
              <w:rFonts w:hint="eastAsia" w:ascii="宋体" w:hAnsi="宋体" w:eastAsia="宋体" w:cs="宋体"/>
              <w:color w:val="auto"/>
              <w:spacing w:val="3"/>
              <w:sz w:val="21"/>
              <w:szCs w:val="21"/>
            </w:rPr>
          </w:rPrChange>
        </w:rPr>
        <w:t>或</w:t>
      </w:r>
      <w:r>
        <w:rPr>
          <w:rFonts w:hint="default" w:ascii="Times New Roman" w:hAnsi="Times New Roman" w:eastAsia="宋体" w:cs="Times New Roman"/>
          <w:color w:val="auto"/>
          <w:sz w:val="21"/>
          <w:szCs w:val="21"/>
          <w:rPrChange w:id="8546"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11"/>
          <w:sz w:val="21"/>
          <w:szCs w:val="21"/>
          <w:rPrChange w:id="8547" w:author="Mrs Li Zhang" w:date="2025-10-17T16:23:47Z">
            <w:rPr>
              <w:rFonts w:hint="eastAsia" w:ascii="宋体" w:hAnsi="宋体" w:eastAsia="宋体" w:cs="宋体"/>
              <w:color w:val="auto"/>
              <w:spacing w:val="-11"/>
              <w:sz w:val="21"/>
              <w:szCs w:val="21"/>
            </w:rPr>
          </w:rPrChange>
        </w:rPr>
        <w:t>DS-2CD2T46HYCZ-LJG;</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548"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549" w:author="Mrs Li Zhang" w:date="2025-10-17T16:23:47Z">
            <w:rPr>
              <w:rFonts w:hint="eastAsia" w:ascii="宋体" w:hAnsi="宋体" w:eastAsia="宋体" w:cs="宋体"/>
              <w:color w:val="auto"/>
              <w:spacing w:val="9"/>
              <w:sz w:val="21"/>
              <w:szCs w:val="21"/>
            </w:rPr>
          </w:rPrChange>
        </w:rPr>
        <w:t>②硬盘录像机具有</w:t>
      </w:r>
      <w:r>
        <w:rPr>
          <w:rFonts w:hint="default" w:ascii="Times New Roman" w:hAnsi="Times New Roman" w:eastAsia="宋体" w:cs="Times New Roman"/>
          <w:color w:val="auto"/>
          <w:sz w:val="21"/>
          <w:szCs w:val="21"/>
          <w:rPrChange w:id="8550" w:author="Mrs Li Zhang" w:date="2025-10-17T16:23:47Z">
            <w:rPr>
              <w:rFonts w:hint="eastAsia" w:ascii="宋体" w:hAnsi="宋体" w:eastAsia="宋体" w:cs="宋体"/>
              <w:color w:val="auto"/>
              <w:sz w:val="21"/>
              <w:szCs w:val="21"/>
            </w:rPr>
          </w:rPrChange>
        </w:rPr>
        <w:t>ehome</w:t>
      </w:r>
      <w:r>
        <w:rPr>
          <w:rFonts w:hint="default" w:ascii="Times New Roman" w:hAnsi="Times New Roman" w:eastAsia="宋体" w:cs="Times New Roman"/>
          <w:color w:val="auto"/>
          <w:spacing w:val="33"/>
          <w:sz w:val="21"/>
          <w:szCs w:val="21"/>
          <w:rPrChange w:id="8551" w:author="Mrs Li Zhang" w:date="2025-10-17T16:23:47Z">
            <w:rPr>
              <w:rFonts w:hint="eastAsia" w:ascii="宋体" w:hAnsi="宋体" w:eastAsia="宋体" w:cs="宋体"/>
              <w:color w:val="auto"/>
              <w:spacing w:val="33"/>
              <w:sz w:val="21"/>
              <w:szCs w:val="21"/>
            </w:rPr>
          </w:rPrChange>
        </w:rPr>
        <w:t xml:space="preserve"> </w:t>
      </w:r>
      <w:r>
        <w:rPr>
          <w:rFonts w:hint="default" w:ascii="Times New Roman" w:hAnsi="Times New Roman" w:eastAsia="宋体" w:cs="Times New Roman"/>
          <w:color w:val="auto"/>
          <w:spacing w:val="9"/>
          <w:sz w:val="21"/>
          <w:szCs w:val="21"/>
          <w:rPrChange w:id="8552" w:author="Mrs Li Zhang" w:date="2025-10-17T16:23:47Z">
            <w:rPr>
              <w:rFonts w:hint="eastAsia" w:ascii="宋体" w:hAnsi="宋体" w:eastAsia="宋体" w:cs="宋体"/>
              <w:color w:val="auto"/>
              <w:spacing w:val="9"/>
              <w:sz w:val="21"/>
              <w:szCs w:val="21"/>
            </w:rPr>
          </w:rPrChange>
        </w:rPr>
        <w:t>上传功能，录像机双网口；</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rPr>
          <w:rFonts w:hint="default" w:ascii="Times New Roman" w:hAnsi="Times New Roman" w:eastAsia="宋体" w:cs="Times New Roman"/>
          <w:color w:val="auto"/>
          <w:sz w:val="21"/>
          <w:szCs w:val="21"/>
          <w:rPrChange w:id="8553"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7"/>
          <w:sz w:val="21"/>
          <w:szCs w:val="21"/>
          <w:rPrChange w:id="8554" w:author="Mrs Li Zhang" w:date="2025-10-17T16:23:47Z">
            <w:rPr>
              <w:rFonts w:hint="eastAsia" w:ascii="宋体" w:hAnsi="宋体" w:eastAsia="宋体" w:cs="宋体"/>
              <w:color w:val="auto"/>
              <w:spacing w:val="7"/>
              <w:sz w:val="21"/>
              <w:szCs w:val="21"/>
            </w:rPr>
          </w:rPrChange>
        </w:rPr>
        <w:t>③选择400w 像素或以上全彩摄像机；</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555"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556" w:author="Mrs Li Zhang" w:date="2025-10-17T16:23:47Z">
            <w:rPr>
              <w:rFonts w:hint="eastAsia" w:ascii="宋体" w:hAnsi="宋体" w:eastAsia="宋体" w:cs="宋体"/>
              <w:color w:val="auto"/>
              <w:spacing w:val="9"/>
              <w:sz w:val="21"/>
              <w:szCs w:val="21"/>
            </w:rPr>
          </w:rPrChange>
        </w:rPr>
        <w:t>④外网宽带接入上行20M,下行100M;</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557"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558" w:author="Mrs Li Zhang" w:date="2025-10-17T16:23:47Z">
            <w:rPr>
              <w:rFonts w:hint="eastAsia" w:ascii="宋体" w:hAnsi="宋体" w:eastAsia="宋体" w:cs="宋体"/>
              <w:color w:val="auto"/>
              <w:spacing w:val="14"/>
              <w:sz w:val="21"/>
              <w:szCs w:val="21"/>
            </w:rPr>
          </w:rPrChange>
        </w:rPr>
        <w:t>⑤录像保存时间90天以上；</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520" w:firstLineChars="200"/>
        <w:textAlignment w:val="baseline"/>
        <w:rPr>
          <w:rFonts w:hint="default" w:ascii="Times New Roman" w:hAnsi="Times New Roman" w:eastAsia="宋体" w:cs="Times New Roman"/>
          <w:color w:val="auto"/>
          <w:sz w:val="21"/>
          <w:szCs w:val="21"/>
          <w:rPrChange w:id="855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25"/>
          <w:sz w:val="21"/>
          <w:szCs w:val="21"/>
          <w:rPrChange w:id="8560" w:author="Mrs Li Zhang" w:date="2025-10-17T16:23:47Z">
            <w:rPr>
              <w:rFonts w:hint="eastAsia" w:ascii="宋体" w:hAnsi="宋体" w:eastAsia="宋体" w:cs="宋体"/>
              <w:color w:val="auto"/>
              <w:spacing w:val="25"/>
              <w:sz w:val="21"/>
              <w:szCs w:val="21"/>
            </w:rPr>
          </w:rPrChange>
        </w:rPr>
        <w:t>⑥安装覆盖全部经营区域(包括但不仅限于仓库、售卖区、收银区等区</w:t>
      </w:r>
      <w:r>
        <w:rPr>
          <w:rFonts w:hint="default" w:ascii="Times New Roman" w:hAnsi="Times New Roman" w:eastAsia="宋体" w:cs="Times New Roman"/>
          <w:color w:val="auto"/>
          <w:spacing w:val="16"/>
          <w:sz w:val="21"/>
          <w:szCs w:val="21"/>
          <w:rPrChange w:id="8561" w:author="Mrs Li Zhang" w:date="2025-10-17T16:23:47Z">
            <w:rPr>
              <w:rFonts w:hint="eastAsia" w:ascii="宋体" w:hAnsi="宋体" w:eastAsia="宋体" w:cs="宋体"/>
              <w:color w:val="auto"/>
              <w:spacing w:val="16"/>
              <w:sz w:val="21"/>
              <w:szCs w:val="21"/>
            </w:rPr>
          </w:rPrChange>
        </w:rPr>
        <w:t>域)的高清摄像头，并接入甲方监控平台，视频保存时间不低于90天，相关费</w:t>
      </w:r>
      <w:r>
        <w:rPr>
          <w:rFonts w:hint="default" w:ascii="Times New Roman" w:hAnsi="Times New Roman" w:eastAsia="宋体" w:cs="Times New Roman"/>
          <w:color w:val="auto"/>
          <w:spacing w:val="7"/>
          <w:sz w:val="21"/>
          <w:szCs w:val="21"/>
          <w:rPrChange w:id="8562" w:author="Mrs Li Zhang" w:date="2025-10-17T16:23:47Z">
            <w:rPr>
              <w:rFonts w:hint="eastAsia" w:ascii="宋体" w:hAnsi="宋体" w:eastAsia="宋体" w:cs="宋体"/>
              <w:color w:val="auto"/>
              <w:spacing w:val="7"/>
              <w:sz w:val="21"/>
              <w:szCs w:val="21"/>
            </w:rPr>
          </w:rPrChange>
        </w:rPr>
        <w:t>用由乙方承担。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outlineLvl w:val="2"/>
        <w:rPr>
          <w:rFonts w:hint="default" w:ascii="Times New Roman" w:hAnsi="Times New Roman" w:eastAsia="宋体" w:cs="Times New Roman"/>
          <w:color w:val="auto"/>
          <w:sz w:val="21"/>
          <w:szCs w:val="21"/>
          <w:rPrChange w:id="8563"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b w:val="0"/>
          <w:bCs w:val="0"/>
          <w:color w:val="auto"/>
          <w:spacing w:val="7"/>
          <w:sz w:val="21"/>
          <w:szCs w:val="21"/>
          <w:lang w:val="en-US" w:eastAsia="zh-CN"/>
          <w:rPrChange w:id="8564"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五、税务条款</w:t>
      </w:r>
      <w:bookmarkStart w:id="7" w:name="OLE_LINK2"/>
      <w:r>
        <w:rPr>
          <w:rFonts w:hint="default" w:ascii="Times New Roman" w:hAnsi="Times New Roman" w:eastAsia="宋体" w:cs="Times New Roman"/>
          <w:b w:val="0"/>
          <w:bCs w:val="0"/>
          <w:color w:val="auto"/>
          <w:spacing w:val="7"/>
          <w:sz w:val="21"/>
          <w:szCs w:val="21"/>
          <w:lang w:val="en-US" w:eastAsia="zh-CN"/>
          <w:rPrChange w:id="8565"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（具体详见</w:t>
      </w:r>
      <w:r>
        <w:rPr>
          <w:rFonts w:hint="default" w:ascii="Times New Roman" w:hAnsi="Times New Roman" w:eastAsia="宋体" w:cs="Times New Roman"/>
          <w:b w:val="0"/>
          <w:bCs w:val="0"/>
          <w:color w:val="auto"/>
          <w:spacing w:val="7"/>
          <w:sz w:val="21"/>
          <w:szCs w:val="21"/>
          <w:u w:val="none" w:color="auto"/>
          <w:rPrChange w:id="8566" w:author="Mrs Li Zhang" w:date="2025-10-17T16:23:47Z">
            <w:rPr>
              <w:rFonts w:hint="eastAsia" w:ascii="宋体" w:hAnsi="宋体" w:eastAsia="宋体" w:cs="宋体"/>
              <w:b w:val="0"/>
              <w:bCs w:val="0"/>
              <w:color w:val="auto"/>
              <w:spacing w:val="7"/>
              <w:sz w:val="21"/>
              <w:szCs w:val="21"/>
              <w:u w:val="none" w:color="auto"/>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专用条款</w:t>
      </w:r>
      <w:r>
        <w:rPr>
          <w:rFonts w:hint="default" w:ascii="Times New Roman" w:hAnsi="Times New Roman" w:eastAsia="宋体" w:cs="Times New Roman"/>
          <w:b w:val="0"/>
          <w:bCs w:val="0"/>
          <w:color w:val="auto"/>
          <w:spacing w:val="7"/>
          <w:sz w:val="21"/>
          <w:szCs w:val="21"/>
          <w:lang w:val="en-US" w:eastAsia="zh-CN"/>
          <w:rPrChange w:id="8567"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bookmarkEnd w:id="7"/>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2" w:firstLineChars="200"/>
        <w:textAlignment w:val="baseline"/>
        <w:rPr>
          <w:rFonts w:hint="default" w:ascii="Times New Roman" w:hAnsi="Times New Roman" w:eastAsia="宋体" w:cs="Times New Roman"/>
          <w:color w:val="auto"/>
          <w:sz w:val="21"/>
          <w:szCs w:val="21"/>
          <w:rPrChange w:id="8568"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3"/>
          <w:sz w:val="21"/>
          <w:szCs w:val="21"/>
          <w:rPrChange w:id="8569" w:author="Mrs Li Zhang" w:date="2025-10-17T16:23:47Z">
            <w:rPr>
              <w:rFonts w:hint="eastAsia" w:ascii="宋体" w:hAnsi="宋体" w:eastAsia="宋体" w:cs="宋体"/>
              <w:color w:val="auto"/>
              <w:spacing w:val="13"/>
              <w:sz w:val="21"/>
              <w:szCs w:val="21"/>
            </w:rPr>
          </w:rPrChange>
        </w:rPr>
        <w:t>1.合同期内，双方均应遵循税法要求、履行纳税义务，各自承担法定的税</w:t>
      </w:r>
      <w:r>
        <w:rPr>
          <w:rFonts w:hint="default" w:ascii="Times New Roman" w:hAnsi="Times New Roman" w:eastAsia="宋体" w:cs="Times New Roman"/>
          <w:color w:val="auto"/>
          <w:spacing w:val="21"/>
          <w:sz w:val="21"/>
          <w:szCs w:val="21"/>
          <w:rPrChange w:id="8570" w:author="Mrs Li Zhang" w:date="2025-10-17T16:23:47Z">
            <w:rPr>
              <w:rFonts w:hint="eastAsia" w:ascii="宋体" w:hAnsi="宋体" w:eastAsia="宋体" w:cs="宋体"/>
              <w:color w:val="auto"/>
              <w:spacing w:val="21"/>
              <w:sz w:val="21"/>
              <w:szCs w:val="21"/>
            </w:rPr>
          </w:rPrChange>
        </w:rPr>
        <w:t>费(房产税按甲乙双方各自投入资本性支出金额各</w:t>
      </w:r>
      <w:r>
        <w:rPr>
          <w:rFonts w:hint="default" w:ascii="Times New Roman" w:hAnsi="Times New Roman" w:eastAsia="宋体" w:cs="Times New Roman"/>
          <w:color w:val="auto"/>
          <w:spacing w:val="20"/>
          <w:sz w:val="21"/>
          <w:szCs w:val="21"/>
          <w:rPrChange w:id="8571" w:author="Mrs Li Zhang" w:date="2025-10-17T16:23:47Z">
            <w:rPr>
              <w:rFonts w:hint="eastAsia" w:ascii="宋体" w:hAnsi="宋体" w:eastAsia="宋体" w:cs="宋体"/>
              <w:color w:val="auto"/>
              <w:spacing w:val="20"/>
              <w:sz w:val="21"/>
              <w:szCs w:val="21"/>
            </w:rPr>
          </w:rPrChange>
        </w:rPr>
        <w:t>自计算承担)。合同期内因</w:t>
      </w:r>
      <w:r>
        <w:rPr>
          <w:rFonts w:hint="default" w:ascii="Times New Roman" w:hAnsi="Times New Roman" w:eastAsia="宋体" w:cs="Times New Roman"/>
          <w:color w:val="auto"/>
          <w:spacing w:val="8"/>
          <w:sz w:val="21"/>
          <w:szCs w:val="21"/>
          <w:rPrChange w:id="8572" w:author="Mrs Li Zhang" w:date="2025-10-17T16:23:47Z">
            <w:rPr>
              <w:rFonts w:hint="eastAsia" w:ascii="宋体" w:hAnsi="宋体" w:eastAsia="宋体" w:cs="宋体"/>
              <w:color w:val="auto"/>
              <w:spacing w:val="8"/>
              <w:sz w:val="21"/>
              <w:szCs w:val="21"/>
            </w:rPr>
          </w:rPrChange>
        </w:rPr>
        <w:t>税收</w:t>
      </w:r>
      <w:r>
        <w:rPr>
          <w:rFonts w:hint="default" w:ascii="Times New Roman" w:hAnsi="Times New Roman" w:eastAsia="宋体" w:cs="Times New Roman"/>
          <w:color w:val="auto"/>
          <w:spacing w:val="8"/>
          <w:sz w:val="21"/>
          <w:szCs w:val="21"/>
          <w:lang w:eastAsia="zh-CN"/>
          <w:rPrChange w:id="8573" w:author="Mrs Li Zhang" w:date="2025-10-17T16:23:47Z">
            <w:rPr>
              <w:rFonts w:hint="eastAsia" w:ascii="宋体" w:hAnsi="宋体" w:eastAsia="宋体" w:cs="宋体"/>
              <w:color w:val="auto"/>
              <w:spacing w:val="8"/>
              <w:sz w:val="21"/>
              <w:szCs w:val="21"/>
              <w:lang w:eastAsia="zh-CN"/>
            </w:rPr>
          </w:rPrChange>
        </w:rPr>
        <w:t>、</w:t>
      </w:r>
      <w:r>
        <w:rPr>
          <w:rFonts w:hint="default" w:ascii="Times New Roman" w:hAnsi="Times New Roman" w:eastAsia="宋体" w:cs="Times New Roman"/>
          <w:color w:val="auto"/>
          <w:spacing w:val="8"/>
          <w:sz w:val="21"/>
          <w:szCs w:val="21"/>
          <w:rPrChange w:id="8574" w:author="Mrs Li Zhang" w:date="2025-10-17T16:23:47Z">
            <w:rPr>
              <w:rFonts w:hint="eastAsia" w:ascii="宋体" w:hAnsi="宋体" w:eastAsia="宋体" w:cs="宋体"/>
              <w:color w:val="auto"/>
              <w:spacing w:val="8"/>
              <w:sz w:val="21"/>
              <w:szCs w:val="21"/>
            </w:rPr>
          </w:rPrChange>
        </w:rPr>
        <w:t>税费承担引起的相关责任，由责任方自行承担。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lang w:val="en-US" w:eastAsia="zh-CN"/>
          <w:rPrChange w:id="8575" w:author="Mrs Li Zhang" w:date="2025-10-17T16:23:47Z">
            <w:rPr>
              <w:rFonts w:hint="eastAsia" w:ascii="宋体" w:hAnsi="宋体" w:eastAsia="宋体" w:cs="宋体"/>
              <w:color w:val="auto"/>
              <w:sz w:val="21"/>
              <w:szCs w:val="21"/>
              <w:lang w:val="en-US" w:eastAsia="zh-CN"/>
            </w:rPr>
          </w:rPrChange>
        </w:rPr>
      </w:pPr>
      <w:r>
        <w:rPr>
          <w:rFonts w:hint="default" w:ascii="Times New Roman" w:hAnsi="Times New Roman" w:eastAsia="宋体" w:cs="Times New Roman"/>
          <w:color w:val="auto"/>
          <w:spacing w:val="9"/>
          <w:sz w:val="21"/>
          <w:szCs w:val="21"/>
          <w:rPrChange w:id="8576" w:author="Mrs Li Zhang" w:date="2025-10-17T16:23:47Z">
            <w:rPr>
              <w:rFonts w:hint="eastAsia" w:ascii="宋体" w:hAnsi="宋体" w:eastAsia="宋体" w:cs="宋体"/>
              <w:color w:val="auto"/>
              <w:spacing w:val="9"/>
              <w:sz w:val="21"/>
              <w:szCs w:val="21"/>
            </w:rPr>
          </w:rPrChange>
        </w:rPr>
        <w:t>2.增税发票开具</w:t>
      </w:r>
      <w:r>
        <w:rPr>
          <w:rFonts w:hint="default" w:ascii="Times New Roman" w:hAnsi="Times New Roman" w:eastAsia="宋体" w:cs="Times New Roman"/>
          <w:color w:val="auto"/>
          <w:spacing w:val="9"/>
          <w:sz w:val="21"/>
          <w:szCs w:val="21"/>
          <w:lang w:val="en-US" w:eastAsia="zh-CN"/>
          <w:rPrChange w:id="8577" w:author="Mrs Li Zhang" w:date="2025-10-17T16:23:47Z">
            <w:rPr>
              <w:rFonts w:hint="eastAsia" w:ascii="宋体" w:hAnsi="宋体" w:eastAsia="宋体" w:cs="宋体"/>
              <w:color w:val="auto"/>
              <w:spacing w:val="9"/>
              <w:sz w:val="21"/>
              <w:szCs w:val="21"/>
              <w:lang w:val="en-US" w:eastAsia="zh-CN"/>
            </w:rPr>
          </w:rPrChange>
        </w:rPr>
        <w:t>详见专用条款。</w:t>
      </w:r>
    </w:p>
    <w:p>
      <w:pPr>
        <w:pStyle w:val="2"/>
        <w:keepNext w:val="0"/>
        <w:keepLines w:val="0"/>
        <w:pageBreakBefore w:val="0"/>
        <w:widowControl/>
        <w:tabs>
          <w:tab w:val="left" w:pos="499"/>
        </w:tabs>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pacing w:val="4"/>
          <w:sz w:val="21"/>
          <w:szCs w:val="21"/>
          <w:lang w:eastAsia="zh-CN"/>
          <w:rPrChange w:id="8578" w:author="Mrs Li Zhang" w:date="2025-10-17T16:23:47Z">
            <w:rPr>
              <w:rFonts w:hint="eastAsia" w:ascii="宋体" w:hAnsi="宋体" w:eastAsia="宋体" w:cs="宋体"/>
              <w:color w:val="auto"/>
              <w:spacing w:val="4"/>
              <w:sz w:val="21"/>
              <w:szCs w:val="21"/>
              <w:lang w:eastAsia="zh-CN"/>
            </w:rPr>
          </w:rPrChange>
        </w:rPr>
      </w:pPr>
      <w:r>
        <w:rPr>
          <w:rFonts w:hint="default" w:ascii="Times New Roman" w:hAnsi="Times New Roman" w:eastAsia="宋体" w:cs="Times New Roman"/>
          <w:color w:val="auto"/>
          <w:spacing w:val="14"/>
          <w:sz w:val="21"/>
          <w:szCs w:val="21"/>
          <w:rPrChange w:id="8579" w:author="Mrs Li Zhang" w:date="2025-10-17T16:23:47Z">
            <w:rPr>
              <w:rFonts w:hint="eastAsia" w:ascii="宋体" w:hAnsi="宋体" w:eastAsia="宋体" w:cs="宋体"/>
              <w:color w:val="auto"/>
              <w:spacing w:val="14"/>
              <w:sz w:val="21"/>
              <w:szCs w:val="21"/>
            </w:rPr>
          </w:rPrChange>
        </w:rPr>
        <w:t>若乙方为小规模增值税纳税人，甲方不向乙方提供增值税专用发票；</w:t>
      </w:r>
      <w:r>
        <w:rPr>
          <w:rFonts w:hint="default" w:ascii="Times New Roman" w:hAnsi="Times New Roman" w:eastAsia="宋体" w:cs="Times New Roman"/>
          <w:color w:val="auto"/>
          <w:spacing w:val="13"/>
          <w:sz w:val="21"/>
          <w:szCs w:val="21"/>
          <w:rPrChange w:id="8580" w:author="Mrs Li Zhang" w:date="2025-10-17T16:23:47Z">
            <w:rPr>
              <w:rFonts w:hint="eastAsia" w:ascii="宋体" w:hAnsi="宋体" w:eastAsia="宋体" w:cs="宋体"/>
              <w:color w:val="auto"/>
              <w:spacing w:val="13"/>
              <w:sz w:val="21"/>
              <w:szCs w:val="21"/>
            </w:rPr>
          </w:rPrChange>
        </w:rPr>
        <w:t>若乙</w:t>
      </w:r>
      <w:r>
        <w:rPr>
          <w:rFonts w:hint="default" w:ascii="Times New Roman" w:hAnsi="Times New Roman" w:eastAsia="宋体" w:cs="Times New Roman"/>
          <w:color w:val="auto"/>
          <w:spacing w:val="14"/>
          <w:sz w:val="21"/>
          <w:szCs w:val="21"/>
          <w:rPrChange w:id="8581" w:author="Mrs Li Zhang" w:date="2025-10-17T16:23:47Z">
            <w:rPr>
              <w:rFonts w:hint="eastAsia" w:ascii="宋体" w:hAnsi="宋体" w:eastAsia="宋体" w:cs="宋体"/>
              <w:color w:val="auto"/>
              <w:spacing w:val="14"/>
              <w:sz w:val="21"/>
              <w:szCs w:val="21"/>
            </w:rPr>
          </w:rPrChange>
        </w:rPr>
        <w:t>方为一般增值税纳税人且需要甲方开具增值税专用发票的，乙方应向甲方提供</w:t>
      </w:r>
      <w:r>
        <w:rPr>
          <w:rFonts w:hint="default" w:ascii="Times New Roman" w:hAnsi="Times New Roman" w:eastAsia="宋体" w:cs="Times New Roman"/>
          <w:color w:val="auto"/>
          <w:spacing w:val="13"/>
          <w:sz w:val="21"/>
          <w:szCs w:val="21"/>
          <w:rPrChange w:id="8582" w:author="Mrs Li Zhang" w:date="2025-10-17T16:23:47Z">
            <w:rPr>
              <w:rFonts w:hint="eastAsia" w:ascii="宋体" w:hAnsi="宋体" w:eastAsia="宋体" w:cs="宋体"/>
              <w:color w:val="auto"/>
              <w:spacing w:val="13"/>
              <w:sz w:val="21"/>
              <w:szCs w:val="21"/>
            </w:rPr>
          </w:rPrChange>
        </w:rPr>
        <w:t>真实</w:t>
      </w:r>
      <w:r>
        <w:rPr>
          <w:rFonts w:hint="default" w:ascii="Times New Roman" w:hAnsi="Times New Roman" w:eastAsia="宋体" w:cs="Times New Roman"/>
          <w:color w:val="auto"/>
          <w:spacing w:val="13"/>
          <w:sz w:val="21"/>
          <w:szCs w:val="21"/>
          <w:lang w:eastAsia="zh-CN"/>
          <w:rPrChange w:id="8583" w:author="Mrs Li Zhang" w:date="2025-10-17T16:23:47Z">
            <w:rPr>
              <w:rFonts w:hint="eastAsia" w:ascii="宋体" w:hAnsi="宋体" w:eastAsia="宋体" w:cs="宋体"/>
              <w:color w:val="auto"/>
              <w:spacing w:val="13"/>
              <w:sz w:val="21"/>
              <w:szCs w:val="21"/>
              <w:lang w:eastAsia="zh-CN"/>
            </w:rPr>
          </w:rPrChange>
        </w:rPr>
        <w:t>、</w:t>
      </w:r>
      <w:r>
        <w:rPr>
          <w:rFonts w:hint="default" w:ascii="Times New Roman" w:hAnsi="Times New Roman" w:eastAsia="宋体" w:cs="Times New Roman"/>
          <w:color w:val="auto"/>
          <w:spacing w:val="13"/>
          <w:sz w:val="21"/>
          <w:szCs w:val="21"/>
          <w:rPrChange w:id="8584" w:author="Mrs Li Zhang" w:date="2025-10-17T16:23:47Z">
            <w:rPr>
              <w:rFonts w:hint="eastAsia" w:ascii="宋体" w:hAnsi="宋体" w:eastAsia="宋体" w:cs="宋体"/>
              <w:color w:val="auto"/>
              <w:spacing w:val="13"/>
              <w:sz w:val="21"/>
              <w:szCs w:val="21"/>
            </w:rPr>
          </w:rPrChange>
        </w:rPr>
        <w:t>准确的开票资料，如果乙方的开票信息后续出现任何更改，须立刻书面通知甲方。如果因乙方的责任导致甲方开具增值税发票有误而给乙方造成损失的，甲方不负担任何责任。所有票据均在收到款项后开具。如遇国家税务政策</w:t>
      </w:r>
      <w:r>
        <w:rPr>
          <w:rFonts w:hint="default" w:ascii="Times New Roman" w:hAnsi="Times New Roman" w:eastAsia="宋体" w:cs="Times New Roman"/>
          <w:color w:val="auto"/>
          <w:spacing w:val="14"/>
          <w:sz w:val="21"/>
          <w:szCs w:val="21"/>
          <w:rPrChange w:id="8585" w:author="Mrs Li Zhang" w:date="2025-10-17T16:23:47Z">
            <w:rPr>
              <w:rFonts w:hint="eastAsia" w:ascii="宋体" w:hAnsi="宋体" w:eastAsia="宋体" w:cs="宋体"/>
              <w:color w:val="auto"/>
              <w:spacing w:val="14"/>
              <w:sz w:val="21"/>
              <w:szCs w:val="21"/>
            </w:rPr>
          </w:rPrChange>
        </w:rPr>
        <w:t>调整，则按国家最新税务政策执行。合同期内因税</w:t>
      </w:r>
      <w:r>
        <w:rPr>
          <w:rFonts w:hint="default" w:ascii="Times New Roman" w:hAnsi="Times New Roman" w:eastAsia="宋体" w:cs="Times New Roman"/>
          <w:color w:val="auto"/>
          <w:spacing w:val="13"/>
          <w:sz w:val="21"/>
          <w:szCs w:val="21"/>
          <w:rPrChange w:id="8586" w:author="Mrs Li Zhang" w:date="2025-10-17T16:23:47Z">
            <w:rPr>
              <w:rFonts w:hint="eastAsia" w:ascii="宋体" w:hAnsi="宋体" w:eastAsia="宋体" w:cs="宋体"/>
              <w:color w:val="auto"/>
              <w:spacing w:val="13"/>
              <w:sz w:val="21"/>
              <w:szCs w:val="21"/>
            </w:rPr>
          </w:rPrChange>
        </w:rPr>
        <w:t>收、税费承担引起的相关责</w:t>
      </w:r>
      <w:r>
        <w:rPr>
          <w:rFonts w:hint="default" w:ascii="Times New Roman" w:hAnsi="Times New Roman" w:eastAsia="宋体" w:cs="Times New Roman"/>
          <w:color w:val="auto"/>
          <w:spacing w:val="4"/>
          <w:sz w:val="21"/>
          <w:szCs w:val="21"/>
          <w:rPrChange w:id="8587" w:author="Mrs Li Zhang" w:date="2025-10-17T16:23:47Z">
            <w:rPr>
              <w:rFonts w:hint="eastAsia" w:ascii="宋体" w:hAnsi="宋体" w:eastAsia="宋体" w:cs="宋体"/>
              <w:color w:val="auto"/>
              <w:spacing w:val="4"/>
              <w:sz w:val="21"/>
              <w:szCs w:val="21"/>
            </w:rPr>
          </w:rPrChange>
        </w:rPr>
        <w:t>任，由责任方自行承担</w:t>
      </w:r>
      <w:r>
        <w:rPr>
          <w:rFonts w:hint="default" w:ascii="Times New Roman" w:hAnsi="Times New Roman" w:eastAsia="宋体" w:cs="Times New Roman"/>
          <w:color w:val="auto"/>
          <w:spacing w:val="4"/>
          <w:sz w:val="21"/>
          <w:szCs w:val="21"/>
          <w:lang w:eastAsia="zh-CN"/>
          <w:rPrChange w:id="8588" w:author="Mrs Li Zhang" w:date="2025-10-17T16:23:47Z">
            <w:rPr>
              <w:rFonts w:hint="eastAsia" w:ascii="宋体" w:hAnsi="宋体" w:eastAsia="宋体" w:cs="宋体"/>
              <w:color w:val="auto"/>
              <w:spacing w:val="4"/>
              <w:sz w:val="21"/>
              <w:szCs w:val="21"/>
              <w:lang w:eastAsia="zh-CN"/>
            </w:rPr>
          </w:rPrChange>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outlineLvl w:val="2"/>
        <w:rPr>
          <w:rFonts w:hint="default" w:ascii="Times New Roman" w:hAnsi="Times New Roman" w:eastAsia="宋体" w:cs="Times New Roman"/>
          <w:color w:val="auto"/>
          <w:sz w:val="21"/>
          <w:szCs w:val="21"/>
          <w:rPrChange w:id="858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b w:val="0"/>
          <w:bCs w:val="0"/>
          <w:color w:val="auto"/>
          <w:spacing w:val="7"/>
          <w:sz w:val="21"/>
          <w:szCs w:val="21"/>
          <w:lang w:val="en-US" w:eastAsia="zh-CN"/>
          <w:rPrChange w:id="8590"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六、装修（具体详见</w:t>
      </w:r>
      <w:r>
        <w:rPr>
          <w:rFonts w:hint="default" w:ascii="Times New Roman" w:hAnsi="Times New Roman" w:eastAsia="宋体" w:cs="Times New Roman"/>
          <w:b w:val="0"/>
          <w:bCs w:val="0"/>
          <w:color w:val="auto"/>
          <w:spacing w:val="7"/>
          <w:sz w:val="21"/>
          <w:szCs w:val="21"/>
          <w:u w:val="none" w:color="auto"/>
          <w:rPrChange w:id="8591" w:author="Mrs Li Zhang" w:date="2025-10-17T16:23:47Z">
            <w:rPr>
              <w:rFonts w:hint="eastAsia" w:ascii="宋体" w:hAnsi="宋体" w:eastAsia="宋体" w:cs="宋体"/>
              <w:b w:val="0"/>
              <w:bCs w:val="0"/>
              <w:color w:val="auto"/>
              <w:spacing w:val="7"/>
              <w:sz w:val="21"/>
              <w:szCs w:val="21"/>
              <w:u w:val="none" w:color="auto"/>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专用条款</w:t>
      </w:r>
      <w:r>
        <w:rPr>
          <w:rFonts w:hint="default" w:ascii="Times New Roman" w:hAnsi="Times New Roman" w:eastAsia="宋体" w:cs="Times New Roman"/>
          <w:b w:val="0"/>
          <w:bCs w:val="0"/>
          <w:color w:val="auto"/>
          <w:spacing w:val="7"/>
          <w:sz w:val="21"/>
          <w:szCs w:val="21"/>
          <w:lang w:val="en-US" w:eastAsia="zh-CN"/>
          <w:rPrChange w:id="8592"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rPr>
          <w:rFonts w:hint="default" w:ascii="Times New Roman" w:hAnsi="Times New Roman" w:eastAsia="宋体" w:cs="Times New Roman"/>
          <w:color w:val="auto"/>
          <w:sz w:val="21"/>
          <w:szCs w:val="21"/>
          <w:rPrChange w:id="8593"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7"/>
          <w:sz w:val="21"/>
          <w:szCs w:val="21"/>
          <w:rPrChange w:id="8594" w:author="Mrs Li Zhang" w:date="2025-10-17T16:23:47Z">
            <w:rPr>
              <w:rFonts w:hint="eastAsia" w:ascii="宋体" w:hAnsi="宋体" w:eastAsia="宋体" w:cs="宋体"/>
              <w:color w:val="auto"/>
              <w:spacing w:val="7"/>
              <w:sz w:val="21"/>
              <w:szCs w:val="21"/>
            </w:rPr>
          </w:rPrChange>
        </w:rPr>
        <w:t>1.乙方承诺门店按照服务区改造主题和商业定位要求制定装修标准及风格，</w:t>
      </w:r>
      <w:r>
        <w:rPr>
          <w:rFonts w:hint="default" w:ascii="Times New Roman" w:hAnsi="Times New Roman" w:eastAsia="宋体" w:cs="Times New Roman"/>
          <w:color w:val="auto"/>
          <w:spacing w:val="6"/>
          <w:sz w:val="21"/>
          <w:szCs w:val="21"/>
          <w:rPrChange w:id="8595" w:author="Mrs Li Zhang" w:date="2025-10-17T16:23:47Z">
            <w:rPr>
              <w:rFonts w:hint="eastAsia" w:ascii="宋体" w:hAnsi="宋体" w:eastAsia="宋体" w:cs="宋体"/>
              <w:color w:val="auto"/>
              <w:spacing w:val="6"/>
              <w:sz w:val="21"/>
              <w:szCs w:val="21"/>
            </w:rPr>
          </w:rPrChange>
        </w:rPr>
        <w:t xml:space="preserve"> </w:t>
      </w:r>
      <w:r>
        <w:rPr>
          <w:rFonts w:hint="default" w:ascii="Times New Roman" w:hAnsi="Times New Roman" w:eastAsia="宋体" w:cs="Times New Roman"/>
          <w:color w:val="auto"/>
          <w:spacing w:val="16"/>
          <w:sz w:val="21"/>
          <w:szCs w:val="21"/>
          <w:rPrChange w:id="8596" w:author="Mrs Li Zhang" w:date="2025-10-17T16:23:47Z">
            <w:rPr>
              <w:rFonts w:hint="eastAsia" w:ascii="宋体" w:hAnsi="宋体" w:eastAsia="宋体" w:cs="宋体"/>
              <w:color w:val="auto"/>
              <w:spacing w:val="16"/>
              <w:sz w:val="21"/>
              <w:szCs w:val="21"/>
            </w:rPr>
          </w:rPrChange>
        </w:rPr>
        <w:t>并根据甲方及其行业管理部门的要求和标准进行形象建设、设备设施配置(</w:t>
      </w:r>
      <w:r>
        <w:rPr>
          <w:rFonts w:hint="default" w:ascii="Times New Roman" w:hAnsi="Times New Roman" w:eastAsia="宋体" w:cs="Times New Roman"/>
          <w:color w:val="auto"/>
          <w:spacing w:val="16"/>
          <w:sz w:val="21"/>
          <w:szCs w:val="21"/>
          <w:lang w:val="en-US" w:eastAsia="zh-CN"/>
          <w:rPrChange w:id="8597" w:author="Mrs Li Zhang" w:date="2025-10-17T16:23:47Z">
            <w:rPr>
              <w:rFonts w:hint="eastAsia" w:ascii="宋体" w:hAnsi="宋体" w:eastAsia="宋体" w:cs="宋体"/>
              <w:color w:val="auto"/>
              <w:spacing w:val="16"/>
              <w:sz w:val="21"/>
              <w:szCs w:val="21"/>
              <w:lang w:val="en-US" w:eastAsia="zh-CN"/>
            </w:rPr>
          </w:rPrChange>
        </w:rPr>
        <w:t>含</w:t>
      </w:r>
      <w:r>
        <w:rPr>
          <w:rFonts w:hint="default" w:ascii="Times New Roman" w:hAnsi="Times New Roman" w:eastAsia="宋体" w:cs="Times New Roman"/>
          <w:color w:val="auto"/>
          <w:spacing w:val="19"/>
          <w:sz w:val="21"/>
          <w:szCs w:val="21"/>
          <w:rPrChange w:id="8598" w:author="Mrs Li Zhang" w:date="2025-10-17T16:23:47Z">
            <w:rPr>
              <w:rFonts w:hint="eastAsia" w:ascii="宋体" w:hAnsi="宋体" w:eastAsia="宋体" w:cs="宋体"/>
              <w:color w:val="auto"/>
              <w:spacing w:val="19"/>
              <w:sz w:val="21"/>
              <w:szCs w:val="21"/>
            </w:rPr>
          </w:rPrChange>
        </w:rPr>
        <w:t>便民措施，如免费开水、应急药品等),由此产生</w:t>
      </w:r>
      <w:r>
        <w:rPr>
          <w:rFonts w:hint="default" w:ascii="Times New Roman" w:hAnsi="Times New Roman" w:eastAsia="宋体" w:cs="Times New Roman"/>
          <w:color w:val="auto"/>
          <w:spacing w:val="18"/>
          <w:sz w:val="21"/>
          <w:szCs w:val="21"/>
          <w:rPrChange w:id="8599" w:author="Mrs Li Zhang" w:date="2025-10-17T16:23:47Z">
            <w:rPr>
              <w:rFonts w:hint="eastAsia" w:ascii="宋体" w:hAnsi="宋体" w:eastAsia="宋体" w:cs="宋体"/>
              <w:color w:val="auto"/>
              <w:spacing w:val="18"/>
              <w:sz w:val="21"/>
              <w:szCs w:val="21"/>
            </w:rPr>
          </w:rPrChange>
        </w:rPr>
        <w:t>的全部费用均由乙方承担；</w:t>
      </w:r>
      <w:r>
        <w:rPr>
          <w:rFonts w:hint="default" w:ascii="Times New Roman" w:hAnsi="Times New Roman" w:eastAsia="宋体" w:cs="Times New Roman"/>
          <w:color w:val="auto"/>
          <w:spacing w:val="7"/>
          <w:sz w:val="21"/>
          <w:szCs w:val="21"/>
          <w:rPrChange w:id="8600" w:author="Mrs Li Zhang" w:date="2025-10-17T16:23:47Z">
            <w:rPr>
              <w:rFonts w:hint="eastAsia" w:ascii="宋体" w:hAnsi="宋体" w:eastAsia="宋体" w:cs="宋体"/>
              <w:color w:val="auto"/>
              <w:spacing w:val="7"/>
              <w:sz w:val="21"/>
              <w:szCs w:val="21"/>
            </w:rPr>
          </w:rPrChange>
        </w:rPr>
        <w:t>且不因此减免乙方对外承担经营者责任的义务。</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8" w:firstLineChars="200"/>
        <w:textAlignment w:val="baseline"/>
        <w:rPr>
          <w:rFonts w:hint="default" w:ascii="Times New Roman" w:hAnsi="Times New Roman" w:eastAsia="宋体" w:cs="Times New Roman"/>
          <w:color w:val="auto"/>
          <w:sz w:val="21"/>
          <w:szCs w:val="21"/>
          <w:rPrChange w:id="8601"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2"/>
          <w:sz w:val="21"/>
          <w:szCs w:val="21"/>
          <w:rPrChange w:id="8602" w:author="Mrs Li Zhang" w:date="2025-10-17T16:23:47Z">
            <w:rPr>
              <w:rFonts w:hint="eastAsia" w:ascii="宋体" w:hAnsi="宋体" w:eastAsia="宋体" w:cs="宋体"/>
              <w:color w:val="auto"/>
              <w:spacing w:val="2"/>
              <w:sz w:val="21"/>
              <w:szCs w:val="21"/>
            </w:rPr>
          </w:rPrChange>
        </w:rPr>
        <w:t>2. 根据招商要求，</w:t>
      </w:r>
      <w:r>
        <w:rPr>
          <w:rFonts w:hint="default" w:ascii="Times New Roman" w:hAnsi="Times New Roman" w:eastAsia="宋体" w:cs="Times New Roman"/>
          <w:color w:val="auto"/>
          <w:sz w:val="21"/>
          <w:szCs w:val="21"/>
          <w:highlight w:val="none"/>
          <w:lang w:val="en-US" w:eastAsia="zh-CN"/>
          <w:rPrChange w:id="8603" w:author="Mrs Li Zhang" w:date="2025-10-17T16:23:47Z">
            <w:rPr>
              <w:rFonts w:hint="eastAsia" w:ascii="宋体" w:hAnsi="宋体" w:eastAsia="宋体" w:cs="宋体"/>
              <w:color w:val="auto"/>
              <w:sz w:val="21"/>
              <w:szCs w:val="21"/>
              <w:highlight w:val="none"/>
              <w:lang w:val="en-US" w:eastAsia="zh-CN"/>
            </w:rPr>
          </w:rPrChange>
        </w:rPr>
        <w:t>若服务区经营楼内未设置该项目独立档口，由乙方按照甲方装修标准全额出资，在指定区域新建专用场地，新建方案须经甲方同意，新建经营档口</w:t>
      </w:r>
      <w:r>
        <w:rPr>
          <w:rFonts w:hint="default" w:ascii="Times New Roman" w:hAnsi="Times New Roman" w:eastAsia="宋体" w:cs="Times New Roman"/>
          <w:color w:val="auto"/>
          <w:sz w:val="21"/>
          <w:szCs w:val="21"/>
          <w:highlight w:val="none"/>
          <w:u w:val="none" w:color="auto"/>
          <w:lang w:val="en-US" w:eastAsia="zh-CN"/>
          <w:rPrChange w:id="8604" w:author="Mrs Li Zhang" w:date="2025-10-17T16:23:47Z">
            <w:rPr>
              <w:rFonts w:hint="eastAsia" w:ascii="宋体" w:hAnsi="宋体" w:eastAsia="宋体" w:cs="宋体"/>
              <w:color w:val="auto"/>
              <w:sz w:val="21"/>
              <w:szCs w:val="21"/>
              <w:highlight w:val="none"/>
              <w:u w:val="none" w:color="auto"/>
              <w:lang w:val="en-US" w:eastAsia="zh-CN"/>
            </w:rPr>
          </w:rPrChange>
        </w:rPr>
        <w:t>投入不低于2000元/㎡（不含装修投入）；</w:t>
      </w:r>
      <w:r>
        <w:rPr>
          <w:rFonts w:hint="default" w:ascii="Times New Roman" w:hAnsi="Times New Roman" w:eastAsia="宋体" w:cs="Times New Roman"/>
          <w:color w:val="auto"/>
          <w:spacing w:val="2"/>
          <w:sz w:val="21"/>
          <w:szCs w:val="21"/>
          <w:u w:val="none" w:color="auto"/>
          <w:rPrChange w:id="8605" w:author="Mrs Li Zhang" w:date="2025-10-17T16:23:47Z">
            <w:rPr>
              <w:rFonts w:hint="eastAsia" w:ascii="宋体" w:hAnsi="宋体" w:eastAsia="宋体" w:cs="宋体"/>
              <w:color w:val="auto"/>
              <w:spacing w:val="2"/>
              <w:sz w:val="21"/>
              <w:szCs w:val="21"/>
              <w:u w:val="none" w:color="auto"/>
            </w:rPr>
          </w:rPrChange>
        </w:rPr>
        <w:t>A、B类服务区项目装修投资不得少于1500元/</w:t>
      </w:r>
      <w:r>
        <w:rPr>
          <w:rFonts w:hint="default" w:ascii="Times New Roman" w:hAnsi="Times New Roman" w:eastAsia="宋体" w:cs="Times New Roman"/>
          <w:color w:val="auto"/>
          <w:spacing w:val="1"/>
          <w:sz w:val="21"/>
          <w:szCs w:val="21"/>
          <w:u w:val="none" w:color="auto"/>
          <w:rPrChange w:id="8606" w:author="Mrs Li Zhang" w:date="2025-10-17T16:23:47Z">
            <w:rPr>
              <w:rFonts w:hint="eastAsia" w:ascii="宋体" w:hAnsi="宋体" w:eastAsia="宋体" w:cs="宋体"/>
              <w:color w:val="auto"/>
              <w:spacing w:val="1"/>
              <w:sz w:val="21"/>
              <w:szCs w:val="21"/>
              <w:u w:val="none" w:color="auto"/>
            </w:rPr>
          </w:rPrChange>
        </w:rPr>
        <w:t>平方米，</w:t>
      </w:r>
      <w:r>
        <w:rPr>
          <w:rFonts w:hint="default" w:ascii="Times New Roman" w:hAnsi="Times New Roman" w:eastAsia="宋体" w:cs="Times New Roman"/>
          <w:color w:val="auto"/>
          <w:spacing w:val="-65"/>
          <w:sz w:val="21"/>
          <w:szCs w:val="21"/>
          <w:u w:val="none" w:color="auto"/>
          <w:rPrChange w:id="8607" w:author="Mrs Li Zhang" w:date="2025-10-17T16:23:47Z">
            <w:rPr>
              <w:rFonts w:hint="eastAsia" w:ascii="宋体" w:hAnsi="宋体" w:eastAsia="宋体" w:cs="宋体"/>
              <w:color w:val="auto"/>
              <w:spacing w:val="-65"/>
              <w:sz w:val="21"/>
              <w:szCs w:val="21"/>
              <w:u w:val="none" w:color="auto"/>
            </w:rPr>
          </w:rPrChange>
        </w:rPr>
        <w:t xml:space="preserve"> </w:t>
      </w:r>
      <w:r>
        <w:rPr>
          <w:rFonts w:hint="default" w:ascii="Times New Roman" w:hAnsi="Times New Roman" w:eastAsia="宋体" w:cs="Times New Roman"/>
          <w:color w:val="auto"/>
          <w:spacing w:val="1"/>
          <w:sz w:val="21"/>
          <w:szCs w:val="21"/>
          <w:u w:val="none" w:color="auto"/>
          <w:rPrChange w:id="8608" w:author="Mrs Li Zhang" w:date="2025-10-17T16:23:47Z">
            <w:rPr>
              <w:rFonts w:hint="eastAsia" w:ascii="宋体" w:hAnsi="宋体" w:eastAsia="宋体" w:cs="宋体"/>
              <w:color w:val="auto"/>
              <w:spacing w:val="1"/>
              <w:sz w:val="21"/>
              <w:szCs w:val="21"/>
              <w:u w:val="none" w:color="auto"/>
            </w:rPr>
          </w:rPrChange>
        </w:rPr>
        <w:t>C、</w:t>
      </w:r>
      <w:r>
        <w:rPr>
          <w:rFonts w:hint="default" w:ascii="Times New Roman" w:hAnsi="Times New Roman" w:eastAsia="宋体" w:cs="Times New Roman"/>
          <w:color w:val="auto"/>
          <w:sz w:val="21"/>
          <w:szCs w:val="21"/>
          <w:u w:val="none" w:color="auto"/>
          <w:rPrChange w:id="8609" w:author="Mrs Li Zhang" w:date="2025-10-17T16:23:47Z">
            <w:rPr>
              <w:rFonts w:hint="eastAsia" w:ascii="宋体" w:hAnsi="宋体" w:eastAsia="宋体" w:cs="宋体"/>
              <w:color w:val="auto"/>
              <w:sz w:val="21"/>
              <w:szCs w:val="21"/>
              <w:u w:val="none" w:color="auto"/>
            </w:rPr>
          </w:rPrChange>
        </w:rPr>
        <w:t xml:space="preserve"> </w:t>
      </w:r>
      <w:r>
        <w:rPr>
          <w:rFonts w:hint="default" w:ascii="Times New Roman" w:hAnsi="Times New Roman" w:eastAsia="宋体" w:cs="Times New Roman"/>
          <w:color w:val="auto"/>
          <w:spacing w:val="11"/>
          <w:sz w:val="21"/>
          <w:szCs w:val="21"/>
          <w:u w:val="none" w:color="auto"/>
          <w:rPrChange w:id="8610" w:author="Mrs Li Zhang" w:date="2025-10-17T16:23:47Z">
            <w:rPr>
              <w:rFonts w:hint="eastAsia" w:ascii="宋体" w:hAnsi="宋体" w:eastAsia="宋体" w:cs="宋体"/>
              <w:color w:val="auto"/>
              <w:spacing w:val="11"/>
              <w:sz w:val="21"/>
              <w:szCs w:val="21"/>
              <w:u w:val="none" w:color="auto"/>
            </w:rPr>
          </w:rPrChange>
        </w:rPr>
        <w:t>D类服务区项目装修投资不得少于1</w:t>
      </w:r>
      <w:r>
        <w:rPr>
          <w:rFonts w:hint="default" w:ascii="Times New Roman" w:hAnsi="Times New Roman" w:eastAsia="宋体" w:cs="Times New Roman"/>
          <w:color w:val="auto"/>
          <w:spacing w:val="11"/>
          <w:sz w:val="21"/>
          <w:szCs w:val="21"/>
          <w:u w:val="none" w:color="auto"/>
          <w:lang w:val="en-US" w:eastAsia="zh-CN"/>
          <w:rPrChange w:id="8611" w:author="Mrs Li Zhang" w:date="2025-10-17T16:23:47Z">
            <w:rPr>
              <w:rFonts w:hint="eastAsia" w:ascii="宋体" w:hAnsi="宋体" w:eastAsia="宋体" w:cs="宋体"/>
              <w:color w:val="auto"/>
              <w:spacing w:val="11"/>
              <w:sz w:val="21"/>
              <w:szCs w:val="21"/>
              <w:u w:val="none" w:color="auto"/>
              <w:lang w:val="en-US" w:eastAsia="zh-CN"/>
            </w:rPr>
          </w:rPrChange>
        </w:rPr>
        <w:t>0</w:t>
      </w:r>
      <w:r>
        <w:rPr>
          <w:rFonts w:hint="default" w:ascii="Times New Roman" w:hAnsi="Times New Roman" w:eastAsia="宋体" w:cs="Times New Roman"/>
          <w:color w:val="auto"/>
          <w:spacing w:val="11"/>
          <w:sz w:val="21"/>
          <w:szCs w:val="21"/>
          <w:u w:val="none" w:color="auto"/>
          <w:rPrChange w:id="8612" w:author="Mrs Li Zhang" w:date="2025-10-17T16:23:47Z">
            <w:rPr>
              <w:rFonts w:hint="eastAsia" w:ascii="宋体" w:hAnsi="宋体" w:eastAsia="宋体" w:cs="宋体"/>
              <w:color w:val="auto"/>
              <w:spacing w:val="11"/>
              <w:sz w:val="21"/>
              <w:szCs w:val="21"/>
              <w:u w:val="none" w:color="auto"/>
            </w:rPr>
          </w:rPrChange>
        </w:rPr>
        <w:t>00元/平方米。项目装修投入主要指实际经</w:t>
      </w:r>
      <w:r>
        <w:rPr>
          <w:rFonts w:hint="default" w:ascii="Times New Roman" w:hAnsi="Times New Roman" w:eastAsia="宋体" w:cs="Times New Roman"/>
          <w:color w:val="auto"/>
          <w:spacing w:val="24"/>
          <w:sz w:val="21"/>
          <w:szCs w:val="21"/>
          <w:u w:val="none" w:color="auto"/>
          <w:rPrChange w:id="8613" w:author="Mrs Li Zhang" w:date="2025-10-17T16:23:47Z">
            <w:rPr>
              <w:rFonts w:hint="eastAsia" w:ascii="宋体" w:hAnsi="宋体" w:eastAsia="宋体" w:cs="宋体"/>
              <w:color w:val="auto"/>
              <w:spacing w:val="24"/>
              <w:sz w:val="21"/>
              <w:szCs w:val="21"/>
              <w:u w:val="none" w:color="auto"/>
            </w:rPr>
          </w:rPrChange>
        </w:rPr>
        <w:t>营区(含监控设备、经营区域硬装，不含厨房设施、</w:t>
      </w:r>
      <w:r>
        <w:rPr>
          <w:rFonts w:hint="default" w:ascii="Times New Roman" w:hAnsi="Times New Roman" w:eastAsia="宋体" w:cs="Times New Roman"/>
          <w:color w:val="auto"/>
          <w:spacing w:val="23"/>
          <w:sz w:val="21"/>
          <w:szCs w:val="21"/>
          <w:u w:val="none" w:color="auto"/>
          <w:rPrChange w:id="8614" w:author="Mrs Li Zhang" w:date="2025-10-17T16:23:47Z">
            <w:rPr>
              <w:rFonts w:hint="eastAsia" w:ascii="宋体" w:hAnsi="宋体" w:eastAsia="宋体" w:cs="宋体"/>
              <w:color w:val="auto"/>
              <w:spacing w:val="23"/>
              <w:sz w:val="21"/>
              <w:szCs w:val="21"/>
              <w:u w:val="none" w:color="auto"/>
            </w:rPr>
          </w:rPrChange>
        </w:rPr>
        <w:t>设备)</w:t>
      </w:r>
      <w:r>
        <w:rPr>
          <w:rFonts w:hint="default" w:ascii="Times New Roman" w:hAnsi="Times New Roman" w:eastAsia="宋体" w:cs="Times New Roman"/>
          <w:color w:val="auto"/>
          <w:spacing w:val="23"/>
          <w:sz w:val="21"/>
          <w:szCs w:val="21"/>
          <w:u w:val="none" w:color="auto"/>
          <w:lang w:eastAsia="zh-CN"/>
          <w:rPrChange w:id="8615" w:author="Mrs Li Zhang" w:date="2025-10-17T16:23:47Z">
            <w:rPr>
              <w:rFonts w:hint="eastAsia" w:ascii="宋体" w:hAnsi="宋体" w:eastAsia="宋体" w:cs="宋体"/>
              <w:color w:val="auto"/>
              <w:spacing w:val="23"/>
              <w:sz w:val="21"/>
              <w:szCs w:val="21"/>
              <w:u w:val="none" w:color="auto"/>
              <w:lang w:eastAsia="zh-CN"/>
            </w:rPr>
          </w:rPrChange>
        </w:rPr>
        <w:t>，</w:t>
      </w:r>
      <w:r>
        <w:rPr>
          <w:rFonts w:hint="default" w:ascii="Times New Roman" w:hAnsi="Times New Roman" w:eastAsia="宋体" w:cs="Times New Roman"/>
          <w:color w:val="auto"/>
          <w:spacing w:val="23"/>
          <w:sz w:val="21"/>
          <w:szCs w:val="21"/>
          <w:u w:val="none" w:color="auto"/>
          <w:rPrChange w:id="8616" w:author="Mrs Li Zhang" w:date="2025-10-17T16:23:47Z">
            <w:rPr>
              <w:rFonts w:hint="eastAsia" w:ascii="宋体" w:hAnsi="宋体" w:eastAsia="宋体" w:cs="宋体"/>
              <w:color w:val="auto"/>
              <w:spacing w:val="23"/>
              <w:sz w:val="21"/>
              <w:szCs w:val="21"/>
              <w:u w:val="none" w:color="auto"/>
            </w:rPr>
          </w:rPrChange>
        </w:rPr>
        <w:t>所有经营区域须</w:t>
      </w:r>
      <w:r>
        <w:rPr>
          <w:rFonts w:hint="default" w:ascii="Times New Roman" w:hAnsi="Times New Roman" w:eastAsia="宋体" w:cs="Times New Roman"/>
          <w:color w:val="auto"/>
          <w:spacing w:val="13"/>
          <w:sz w:val="21"/>
          <w:szCs w:val="21"/>
          <w:u w:val="none" w:color="auto"/>
          <w:rPrChange w:id="8617" w:author="Mrs Li Zhang" w:date="2025-10-17T16:23:47Z">
            <w:rPr>
              <w:rFonts w:hint="eastAsia" w:ascii="宋体" w:hAnsi="宋体" w:eastAsia="宋体" w:cs="宋体"/>
              <w:color w:val="auto"/>
              <w:spacing w:val="13"/>
              <w:sz w:val="21"/>
              <w:szCs w:val="21"/>
              <w:u w:val="none" w:color="auto"/>
            </w:rPr>
          </w:rPrChange>
        </w:rPr>
        <w:t>同步装修。完成装修并经甲方现场验收后，乙方应将装修所投入的金额及</w:t>
      </w:r>
      <w:r>
        <w:rPr>
          <w:rFonts w:hint="default" w:ascii="Times New Roman" w:hAnsi="Times New Roman" w:eastAsia="宋体" w:cs="Times New Roman"/>
          <w:color w:val="auto"/>
          <w:spacing w:val="12"/>
          <w:sz w:val="21"/>
          <w:szCs w:val="21"/>
          <w:u w:val="none" w:color="auto"/>
          <w:rPrChange w:id="8618" w:author="Mrs Li Zhang" w:date="2025-10-17T16:23:47Z">
            <w:rPr>
              <w:rFonts w:hint="eastAsia" w:ascii="宋体" w:hAnsi="宋体" w:eastAsia="宋体" w:cs="宋体"/>
              <w:color w:val="auto"/>
              <w:spacing w:val="12"/>
              <w:sz w:val="21"/>
              <w:szCs w:val="21"/>
              <w:u w:val="none" w:color="auto"/>
            </w:rPr>
          </w:rPrChange>
        </w:rPr>
        <w:t>相关</w:t>
      </w:r>
      <w:r>
        <w:rPr>
          <w:rFonts w:hint="default" w:ascii="Times New Roman" w:hAnsi="Times New Roman" w:eastAsia="宋体" w:cs="Times New Roman"/>
          <w:color w:val="auto"/>
          <w:spacing w:val="13"/>
          <w:sz w:val="21"/>
          <w:szCs w:val="21"/>
          <w:u w:val="none" w:color="auto"/>
          <w:rPrChange w:id="8619" w:author="Mrs Li Zhang" w:date="2025-10-17T16:23:47Z">
            <w:rPr>
              <w:rFonts w:hint="eastAsia" w:ascii="宋体" w:hAnsi="宋体" w:eastAsia="宋体" w:cs="宋体"/>
              <w:color w:val="auto"/>
              <w:spacing w:val="13"/>
              <w:sz w:val="21"/>
              <w:szCs w:val="21"/>
              <w:u w:val="none" w:color="auto"/>
            </w:rPr>
          </w:rPrChange>
        </w:rPr>
        <w:t>资料交由甲方审核，装修所投入的金额原则上以甲方审定的金额为准。如乙方</w:t>
      </w:r>
      <w:r>
        <w:rPr>
          <w:rFonts w:hint="default" w:ascii="Times New Roman" w:hAnsi="Times New Roman" w:eastAsia="宋体" w:cs="Times New Roman"/>
          <w:color w:val="auto"/>
          <w:spacing w:val="10"/>
          <w:sz w:val="21"/>
          <w:szCs w:val="21"/>
          <w:u w:val="none" w:color="auto"/>
          <w:rPrChange w:id="8620" w:author="Mrs Li Zhang" w:date="2025-10-17T16:23:47Z">
            <w:rPr>
              <w:rFonts w:hint="eastAsia" w:ascii="宋体" w:hAnsi="宋体" w:eastAsia="宋体" w:cs="宋体"/>
              <w:color w:val="auto"/>
              <w:spacing w:val="10"/>
              <w:sz w:val="21"/>
              <w:szCs w:val="21"/>
              <w:u w:val="none" w:color="auto"/>
            </w:rPr>
          </w:rPrChange>
        </w:rPr>
        <w:t>对甲方</w:t>
      </w:r>
      <w:r>
        <w:rPr>
          <w:rFonts w:hint="default" w:ascii="Times New Roman" w:hAnsi="Times New Roman" w:eastAsia="宋体" w:cs="Times New Roman"/>
          <w:color w:val="auto"/>
          <w:spacing w:val="10"/>
          <w:sz w:val="21"/>
          <w:szCs w:val="21"/>
          <w:rPrChange w:id="8621" w:author="Mrs Li Zhang" w:date="2025-10-17T16:23:47Z">
            <w:rPr>
              <w:rFonts w:hint="eastAsia" w:ascii="宋体" w:hAnsi="宋体" w:eastAsia="宋体" w:cs="宋体"/>
              <w:color w:val="auto"/>
              <w:spacing w:val="10"/>
              <w:sz w:val="21"/>
              <w:szCs w:val="21"/>
            </w:rPr>
          </w:rPrChange>
        </w:rPr>
        <w:t>审定的金额有异议，应在收到甲方审定结果后5个工作日内向甲方提出书</w:t>
      </w:r>
      <w:r>
        <w:rPr>
          <w:rFonts w:hint="default" w:ascii="Times New Roman" w:hAnsi="Times New Roman" w:eastAsia="宋体" w:cs="Times New Roman"/>
          <w:color w:val="auto"/>
          <w:spacing w:val="14"/>
          <w:sz w:val="21"/>
          <w:szCs w:val="21"/>
          <w:rPrChange w:id="8622" w:author="Mrs Li Zhang" w:date="2025-10-17T16:23:47Z">
            <w:rPr>
              <w:rFonts w:hint="eastAsia" w:ascii="宋体" w:hAnsi="宋体" w:eastAsia="宋体" w:cs="宋体"/>
              <w:color w:val="auto"/>
              <w:spacing w:val="14"/>
              <w:sz w:val="21"/>
              <w:szCs w:val="21"/>
            </w:rPr>
          </w:rPrChange>
        </w:rPr>
        <w:t>面异议并附异议依据，由双方共同委托</w:t>
      </w:r>
      <w:r>
        <w:rPr>
          <w:rFonts w:hint="default" w:ascii="Times New Roman" w:hAnsi="Times New Roman" w:eastAsia="宋体" w:cs="Times New Roman"/>
          <w:color w:val="auto"/>
          <w:spacing w:val="14"/>
          <w:sz w:val="21"/>
          <w:szCs w:val="21"/>
          <w:lang w:val="en-US" w:eastAsia="zh-CN"/>
          <w:rPrChange w:id="8623" w:author="Mrs Li Zhang" w:date="2025-10-17T16:23:47Z">
            <w:rPr>
              <w:rFonts w:hint="eastAsia" w:ascii="宋体" w:hAnsi="宋体" w:eastAsia="宋体" w:cs="宋体"/>
              <w:color w:val="auto"/>
              <w:spacing w:val="14"/>
              <w:sz w:val="21"/>
              <w:szCs w:val="21"/>
              <w:lang w:val="en-US" w:eastAsia="zh-CN"/>
            </w:rPr>
          </w:rPrChange>
        </w:rPr>
        <w:t>具备资质的</w:t>
      </w:r>
      <w:r>
        <w:rPr>
          <w:rFonts w:hint="default" w:ascii="Times New Roman" w:hAnsi="Times New Roman" w:eastAsia="宋体" w:cs="Times New Roman"/>
          <w:color w:val="auto"/>
          <w:spacing w:val="14"/>
          <w:sz w:val="21"/>
          <w:szCs w:val="21"/>
          <w:rPrChange w:id="8624" w:author="Mrs Li Zhang" w:date="2025-10-17T16:23:47Z">
            <w:rPr>
              <w:rFonts w:hint="eastAsia" w:ascii="宋体" w:hAnsi="宋体" w:eastAsia="宋体" w:cs="宋体"/>
              <w:color w:val="auto"/>
              <w:spacing w:val="14"/>
              <w:sz w:val="21"/>
              <w:szCs w:val="21"/>
            </w:rPr>
          </w:rPrChange>
        </w:rPr>
        <w:t>第三方评估机构对装修所投入的金额进行评估</w:t>
      </w:r>
      <w:r>
        <w:rPr>
          <w:rFonts w:hint="default" w:ascii="Times New Roman" w:hAnsi="Times New Roman" w:eastAsia="宋体" w:cs="Times New Roman"/>
          <w:color w:val="auto"/>
          <w:spacing w:val="14"/>
          <w:sz w:val="21"/>
          <w:szCs w:val="21"/>
          <w:lang w:eastAsia="zh-CN"/>
          <w:rPrChange w:id="8625" w:author="Mrs Li Zhang" w:date="2025-10-17T16:23:47Z">
            <w:rPr>
              <w:rFonts w:hint="eastAsia" w:ascii="宋体" w:hAnsi="宋体" w:eastAsia="宋体" w:cs="宋体"/>
              <w:color w:val="auto"/>
              <w:spacing w:val="14"/>
              <w:sz w:val="21"/>
              <w:szCs w:val="21"/>
              <w:lang w:eastAsia="zh-CN"/>
            </w:rPr>
          </w:rPrChange>
        </w:rPr>
        <w:t>，评估费用由提出异议的一方先行垫付，评估结果与甲方审定金额误差在5%（含）以内的，评估费用由乙方承担；误差超过5%的，评估费用由甲方承担</w:t>
      </w:r>
      <w:r>
        <w:rPr>
          <w:rFonts w:hint="default" w:ascii="Times New Roman" w:hAnsi="Times New Roman" w:eastAsia="宋体" w:cs="Times New Roman"/>
          <w:color w:val="auto"/>
          <w:spacing w:val="14"/>
          <w:sz w:val="21"/>
          <w:szCs w:val="21"/>
          <w:rPrChange w:id="8626" w:author="Mrs Li Zhang" w:date="2025-10-17T16:23:47Z">
            <w:rPr>
              <w:rFonts w:hint="eastAsia" w:ascii="宋体" w:hAnsi="宋体" w:eastAsia="宋体" w:cs="宋体"/>
              <w:color w:val="auto"/>
              <w:spacing w:val="14"/>
              <w:sz w:val="21"/>
              <w:szCs w:val="21"/>
            </w:rPr>
          </w:rPrChange>
        </w:rPr>
        <w:t>。</w:t>
      </w:r>
      <w:r>
        <w:rPr>
          <w:rFonts w:hint="default" w:ascii="Times New Roman" w:hAnsi="Times New Roman" w:eastAsia="宋体" w:cs="Times New Roman"/>
          <w:color w:val="auto"/>
          <w:spacing w:val="13"/>
          <w:sz w:val="21"/>
          <w:szCs w:val="21"/>
          <w:rPrChange w:id="8627" w:author="Mrs Li Zhang" w:date="2025-10-17T16:23:47Z">
            <w:rPr>
              <w:rFonts w:hint="eastAsia" w:ascii="宋体" w:hAnsi="宋体" w:eastAsia="宋体" w:cs="宋体"/>
              <w:color w:val="auto"/>
              <w:spacing w:val="13"/>
              <w:sz w:val="21"/>
              <w:szCs w:val="21"/>
            </w:rPr>
          </w:rPrChange>
        </w:rPr>
        <w:t>逾期</w:t>
      </w:r>
      <w:r>
        <w:rPr>
          <w:rFonts w:hint="default" w:ascii="Times New Roman" w:hAnsi="Times New Roman" w:eastAsia="宋体" w:cs="Times New Roman"/>
          <w:color w:val="auto"/>
          <w:spacing w:val="14"/>
          <w:sz w:val="21"/>
          <w:szCs w:val="21"/>
          <w:rPrChange w:id="8628" w:author="Mrs Li Zhang" w:date="2025-10-17T16:23:47Z">
            <w:rPr>
              <w:rFonts w:hint="eastAsia" w:ascii="宋体" w:hAnsi="宋体" w:eastAsia="宋体" w:cs="宋体"/>
              <w:color w:val="auto"/>
              <w:spacing w:val="14"/>
              <w:sz w:val="21"/>
              <w:szCs w:val="21"/>
            </w:rPr>
          </w:rPrChange>
        </w:rPr>
        <w:t>未提出异议的视为乙方认同甲方的审定结果。合同到期后，所形成的不</w:t>
      </w:r>
      <w:r>
        <w:rPr>
          <w:rFonts w:hint="default" w:ascii="Times New Roman" w:hAnsi="Times New Roman" w:eastAsia="宋体" w:cs="Times New Roman"/>
          <w:color w:val="auto"/>
          <w:spacing w:val="13"/>
          <w:sz w:val="21"/>
          <w:szCs w:val="21"/>
          <w:rPrChange w:id="8629" w:author="Mrs Li Zhang" w:date="2025-10-17T16:23:47Z">
            <w:rPr>
              <w:rFonts w:hint="eastAsia" w:ascii="宋体" w:hAnsi="宋体" w:eastAsia="宋体" w:cs="宋体"/>
              <w:color w:val="auto"/>
              <w:spacing w:val="13"/>
              <w:sz w:val="21"/>
              <w:szCs w:val="21"/>
            </w:rPr>
          </w:rPrChange>
        </w:rPr>
        <w:t>动资产</w:t>
      </w:r>
      <w:r>
        <w:rPr>
          <w:rFonts w:hint="default" w:ascii="Times New Roman" w:hAnsi="Times New Roman" w:eastAsia="宋体" w:cs="Times New Roman"/>
          <w:color w:val="auto"/>
          <w:spacing w:val="7"/>
          <w:sz w:val="21"/>
          <w:szCs w:val="21"/>
          <w:rPrChange w:id="8630" w:author="Mrs Li Zhang" w:date="2025-10-17T16:23:47Z">
            <w:rPr>
              <w:rFonts w:hint="eastAsia" w:ascii="宋体" w:hAnsi="宋体" w:eastAsia="宋体" w:cs="宋体"/>
              <w:color w:val="auto"/>
              <w:spacing w:val="7"/>
              <w:sz w:val="21"/>
              <w:szCs w:val="21"/>
            </w:rPr>
          </w:rPrChange>
        </w:rPr>
        <w:t>均无偿归甲方所有</w:t>
      </w:r>
      <w:r>
        <w:rPr>
          <w:rFonts w:hint="default" w:ascii="Times New Roman" w:hAnsi="Times New Roman" w:eastAsia="宋体" w:cs="Times New Roman"/>
          <w:color w:val="auto"/>
          <w:spacing w:val="7"/>
          <w:sz w:val="21"/>
          <w:szCs w:val="21"/>
          <w:lang w:eastAsia="zh-CN"/>
          <w:rPrChange w:id="8631" w:author="Mrs Li Zhang" w:date="2025-10-17T16:23:47Z">
            <w:rPr>
              <w:rFonts w:hint="eastAsia" w:ascii="宋体" w:hAnsi="宋体" w:eastAsia="宋体" w:cs="宋体"/>
              <w:color w:val="auto"/>
              <w:spacing w:val="7"/>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8" w:firstLineChars="200"/>
        <w:textAlignment w:val="baseline"/>
        <w:rPr>
          <w:rFonts w:hint="default" w:ascii="Times New Roman" w:hAnsi="Times New Roman" w:eastAsia="宋体" w:cs="Times New Roman"/>
          <w:color w:val="auto"/>
          <w:sz w:val="21"/>
          <w:szCs w:val="21"/>
          <w:rPrChange w:id="8632"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b/>
          <w:bCs/>
          <w:color w:val="auto"/>
          <w:spacing w:val="9"/>
          <w:sz w:val="21"/>
          <w:szCs w:val="21"/>
          <w:rPrChange w:id="8633" w:author="Mrs Li Zhang" w:date="2025-10-17T16:23:47Z">
            <w:rPr>
              <w:rFonts w:hint="eastAsia" w:ascii="宋体" w:hAnsi="宋体" w:eastAsia="宋体" w:cs="宋体"/>
              <w:b/>
              <w:bCs/>
              <w:color w:val="auto"/>
              <w:spacing w:val="9"/>
              <w:sz w:val="21"/>
              <w:szCs w:val="21"/>
            </w:rPr>
          </w:rPrChange>
        </w:rPr>
        <w:t>3.合同经营期内，乙方的一切装修行为均须获得甲方审批同意。</w:t>
      </w:r>
      <w:r>
        <w:rPr>
          <w:rFonts w:hint="default" w:ascii="Times New Roman" w:hAnsi="Times New Roman" w:eastAsia="宋体" w:cs="Times New Roman"/>
          <w:color w:val="auto"/>
          <w:spacing w:val="-14"/>
          <w:sz w:val="21"/>
          <w:szCs w:val="21"/>
          <w:rPrChange w:id="8634" w:author="Mrs Li Zhang" w:date="2025-10-17T16:23:47Z">
            <w:rPr>
              <w:rFonts w:hint="eastAsia" w:ascii="宋体" w:hAnsi="宋体" w:eastAsia="宋体" w:cs="宋体"/>
              <w:color w:val="auto"/>
              <w:spacing w:val="-14"/>
              <w:sz w:val="21"/>
              <w:szCs w:val="21"/>
            </w:rPr>
          </w:rPrChange>
        </w:rPr>
        <w:t xml:space="preserve"> </w:t>
      </w:r>
      <w:r>
        <w:rPr>
          <w:rFonts w:hint="default" w:ascii="Times New Roman" w:hAnsi="Times New Roman" w:eastAsia="宋体" w:cs="Times New Roman"/>
          <w:color w:val="auto"/>
          <w:spacing w:val="9"/>
          <w:sz w:val="21"/>
          <w:szCs w:val="21"/>
          <w:rPrChange w:id="8635" w:author="Mrs Li Zhang" w:date="2025-10-17T16:23:47Z">
            <w:rPr>
              <w:rFonts w:hint="eastAsia" w:ascii="宋体" w:hAnsi="宋体" w:eastAsia="宋体" w:cs="宋体"/>
              <w:color w:val="auto"/>
              <w:spacing w:val="9"/>
              <w:sz w:val="21"/>
              <w:szCs w:val="21"/>
            </w:rPr>
          </w:rPrChange>
        </w:rPr>
        <w:t>装修施工</w:t>
      </w:r>
      <w:r>
        <w:rPr>
          <w:rFonts w:hint="default" w:ascii="Times New Roman" w:hAnsi="Times New Roman" w:eastAsia="宋体" w:cs="Times New Roman"/>
          <w:color w:val="auto"/>
          <w:spacing w:val="14"/>
          <w:sz w:val="21"/>
          <w:szCs w:val="21"/>
          <w:rPrChange w:id="8636" w:author="Mrs Li Zhang" w:date="2025-10-17T16:23:47Z">
            <w:rPr>
              <w:rFonts w:hint="eastAsia" w:ascii="宋体" w:hAnsi="宋体" w:eastAsia="宋体" w:cs="宋体"/>
              <w:color w:val="auto"/>
              <w:spacing w:val="14"/>
              <w:sz w:val="21"/>
              <w:szCs w:val="21"/>
            </w:rPr>
          </w:rPrChange>
        </w:rPr>
        <w:t>前，乙方应提供装修方案供甲方审查，并承诺装修施工不对</w:t>
      </w:r>
      <w:r>
        <w:rPr>
          <w:rFonts w:hint="default" w:ascii="Times New Roman" w:hAnsi="Times New Roman" w:eastAsia="宋体" w:cs="Times New Roman"/>
          <w:color w:val="auto"/>
          <w:spacing w:val="13"/>
          <w:sz w:val="21"/>
          <w:szCs w:val="21"/>
          <w:rPrChange w:id="8637" w:author="Mrs Li Zhang" w:date="2025-10-17T16:23:47Z">
            <w:rPr>
              <w:rFonts w:hint="eastAsia" w:ascii="宋体" w:hAnsi="宋体" w:eastAsia="宋体" w:cs="宋体"/>
              <w:color w:val="auto"/>
              <w:spacing w:val="13"/>
              <w:sz w:val="21"/>
              <w:szCs w:val="21"/>
            </w:rPr>
          </w:rPrChange>
        </w:rPr>
        <w:t>租赁物主体结构造</w:t>
      </w:r>
      <w:r>
        <w:rPr>
          <w:rFonts w:hint="default" w:ascii="Times New Roman" w:hAnsi="Times New Roman" w:eastAsia="宋体" w:cs="Times New Roman"/>
          <w:color w:val="auto"/>
          <w:spacing w:val="14"/>
          <w:sz w:val="21"/>
          <w:szCs w:val="21"/>
          <w:rPrChange w:id="8638" w:author="Mrs Li Zhang" w:date="2025-10-17T16:23:47Z">
            <w:rPr>
              <w:rFonts w:hint="eastAsia" w:ascii="宋体" w:hAnsi="宋体" w:eastAsia="宋体" w:cs="宋体"/>
              <w:color w:val="auto"/>
              <w:spacing w:val="14"/>
              <w:sz w:val="21"/>
              <w:szCs w:val="21"/>
            </w:rPr>
          </w:rPrChange>
        </w:rPr>
        <w:t>成任何不利影响，乙方自行承担因装修施工对租赁物主体结</w:t>
      </w:r>
      <w:r>
        <w:rPr>
          <w:rFonts w:hint="default" w:ascii="Times New Roman" w:hAnsi="Times New Roman" w:eastAsia="宋体" w:cs="Times New Roman"/>
          <w:color w:val="auto"/>
          <w:spacing w:val="13"/>
          <w:sz w:val="21"/>
          <w:szCs w:val="21"/>
          <w:rPrChange w:id="8639" w:author="Mrs Li Zhang" w:date="2025-10-17T16:23:47Z">
            <w:rPr>
              <w:rFonts w:hint="eastAsia" w:ascii="宋体" w:hAnsi="宋体" w:eastAsia="宋体" w:cs="宋体"/>
              <w:color w:val="auto"/>
              <w:spacing w:val="13"/>
              <w:sz w:val="21"/>
              <w:szCs w:val="21"/>
            </w:rPr>
          </w:rPrChange>
        </w:rPr>
        <w:t>构造成的全部责任</w:t>
      </w:r>
      <w:r>
        <w:rPr>
          <w:rFonts w:hint="default" w:ascii="Times New Roman" w:hAnsi="Times New Roman" w:eastAsia="宋体" w:cs="Times New Roman"/>
          <w:color w:val="auto"/>
          <w:spacing w:val="14"/>
          <w:sz w:val="21"/>
          <w:szCs w:val="21"/>
          <w:rPrChange w:id="8640" w:author="Mrs Li Zhang" w:date="2025-10-17T16:23:47Z">
            <w:rPr>
              <w:rFonts w:hint="eastAsia" w:ascii="宋体" w:hAnsi="宋体" w:eastAsia="宋体" w:cs="宋体"/>
              <w:color w:val="auto"/>
              <w:spacing w:val="14"/>
              <w:sz w:val="21"/>
              <w:szCs w:val="21"/>
            </w:rPr>
          </w:rPrChange>
        </w:rPr>
        <w:t>及损失。在获得甲方的书面认可后，乙方方可正式施工。乙</w:t>
      </w:r>
      <w:r>
        <w:rPr>
          <w:rFonts w:hint="default" w:ascii="Times New Roman" w:hAnsi="Times New Roman" w:eastAsia="宋体" w:cs="Times New Roman"/>
          <w:color w:val="auto"/>
          <w:spacing w:val="13"/>
          <w:sz w:val="21"/>
          <w:szCs w:val="21"/>
          <w:rPrChange w:id="8641" w:author="Mrs Li Zhang" w:date="2025-10-17T16:23:47Z">
            <w:rPr>
              <w:rFonts w:hint="eastAsia" w:ascii="宋体" w:hAnsi="宋体" w:eastAsia="宋体" w:cs="宋体"/>
              <w:color w:val="auto"/>
              <w:spacing w:val="13"/>
              <w:sz w:val="21"/>
              <w:szCs w:val="21"/>
            </w:rPr>
          </w:rPrChange>
        </w:rPr>
        <w:t>方如需变更装修方</w:t>
      </w:r>
      <w:r>
        <w:rPr>
          <w:rFonts w:hint="default" w:ascii="Times New Roman" w:hAnsi="Times New Roman" w:eastAsia="宋体" w:cs="Times New Roman"/>
          <w:color w:val="auto"/>
          <w:spacing w:val="21"/>
          <w:sz w:val="21"/>
          <w:szCs w:val="21"/>
          <w:rPrChange w:id="8642" w:author="Mrs Li Zhang" w:date="2025-10-17T16:23:47Z">
            <w:rPr>
              <w:rFonts w:hint="eastAsia" w:ascii="宋体" w:hAnsi="宋体" w:eastAsia="宋体" w:cs="宋体"/>
              <w:color w:val="auto"/>
              <w:spacing w:val="21"/>
              <w:sz w:val="21"/>
              <w:szCs w:val="21"/>
            </w:rPr>
          </w:rPrChange>
        </w:rPr>
        <w:t>案，应书面提交(紧急情况下可口头申请)变更装修方</w:t>
      </w:r>
      <w:r>
        <w:rPr>
          <w:rFonts w:hint="default" w:ascii="Times New Roman" w:hAnsi="Times New Roman" w:eastAsia="宋体" w:cs="Times New Roman"/>
          <w:color w:val="auto"/>
          <w:spacing w:val="20"/>
          <w:sz w:val="21"/>
          <w:szCs w:val="21"/>
          <w:rPrChange w:id="8643" w:author="Mrs Li Zhang" w:date="2025-10-17T16:23:47Z">
            <w:rPr>
              <w:rFonts w:hint="eastAsia" w:ascii="宋体" w:hAnsi="宋体" w:eastAsia="宋体" w:cs="宋体"/>
              <w:color w:val="auto"/>
              <w:spacing w:val="20"/>
              <w:sz w:val="21"/>
              <w:szCs w:val="21"/>
            </w:rPr>
          </w:rPrChange>
        </w:rPr>
        <w:t>案，须经甲方确认同意</w:t>
      </w:r>
      <w:r>
        <w:rPr>
          <w:rFonts w:hint="default" w:ascii="Times New Roman" w:hAnsi="Times New Roman" w:eastAsia="宋体" w:cs="Times New Roman"/>
          <w:color w:val="auto"/>
          <w:spacing w:val="14"/>
          <w:sz w:val="21"/>
          <w:szCs w:val="21"/>
          <w:rPrChange w:id="8644" w:author="Mrs Li Zhang" w:date="2025-10-17T16:23:47Z">
            <w:rPr>
              <w:rFonts w:hint="eastAsia" w:ascii="宋体" w:hAnsi="宋体" w:eastAsia="宋体" w:cs="宋体"/>
              <w:color w:val="auto"/>
              <w:spacing w:val="14"/>
              <w:sz w:val="21"/>
              <w:szCs w:val="21"/>
            </w:rPr>
          </w:rPrChange>
        </w:rPr>
        <w:t>变更后，方可按照变更后的方案施工。如乙方未经甲方确认同意即进行装修施</w:t>
      </w:r>
      <w:r>
        <w:rPr>
          <w:rFonts w:hint="default" w:ascii="Times New Roman" w:hAnsi="Times New Roman" w:eastAsia="宋体" w:cs="Times New Roman"/>
          <w:color w:val="auto"/>
          <w:spacing w:val="12"/>
          <w:sz w:val="21"/>
          <w:szCs w:val="21"/>
          <w:rPrChange w:id="8645" w:author="Mrs Li Zhang" w:date="2025-10-17T16:23:47Z">
            <w:rPr>
              <w:rFonts w:hint="eastAsia" w:ascii="宋体" w:hAnsi="宋体" w:eastAsia="宋体" w:cs="宋体"/>
              <w:color w:val="auto"/>
              <w:spacing w:val="12"/>
              <w:sz w:val="21"/>
              <w:szCs w:val="21"/>
            </w:rPr>
          </w:rPrChange>
        </w:rPr>
        <w:t>工的，甲方有权对不予认可的装修部分，要求乙方或返工、或重做、或拆除，</w:t>
      </w:r>
      <w:r>
        <w:rPr>
          <w:rFonts w:hint="default" w:ascii="Times New Roman" w:hAnsi="Times New Roman" w:eastAsia="宋体" w:cs="Times New Roman"/>
          <w:color w:val="auto"/>
          <w:spacing w:val="7"/>
          <w:sz w:val="21"/>
          <w:szCs w:val="21"/>
          <w:rPrChange w:id="8646" w:author="Mrs Li Zhang" w:date="2025-10-17T16:23:47Z">
            <w:rPr>
              <w:rFonts w:hint="eastAsia" w:ascii="宋体" w:hAnsi="宋体" w:eastAsia="宋体" w:cs="宋体"/>
              <w:color w:val="auto"/>
              <w:spacing w:val="7"/>
              <w:sz w:val="21"/>
              <w:szCs w:val="21"/>
            </w:rPr>
          </w:rPrChange>
        </w:rPr>
        <w:t>由此产生的全部费用、责任及损失</w:t>
      </w:r>
      <w:r>
        <w:rPr>
          <w:rFonts w:hint="default" w:ascii="Times New Roman" w:hAnsi="Times New Roman" w:eastAsia="宋体" w:cs="Times New Roman"/>
          <w:color w:val="auto"/>
          <w:spacing w:val="7"/>
          <w:sz w:val="21"/>
          <w:szCs w:val="21"/>
          <w:lang w:val="en-US" w:eastAsia="zh-CN"/>
          <w:rPrChange w:id="8647" w:author="Mrs Li Zhang" w:date="2025-10-17T16:23:47Z">
            <w:rPr>
              <w:rFonts w:hint="eastAsia" w:ascii="宋体" w:hAnsi="宋体" w:eastAsia="宋体" w:cs="宋体"/>
              <w:color w:val="auto"/>
              <w:spacing w:val="7"/>
              <w:sz w:val="21"/>
              <w:szCs w:val="21"/>
              <w:lang w:val="en-US" w:eastAsia="zh-CN"/>
            </w:rPr>
          </w:rPrChange>
        </w:rPr>
        <w:t>均</w:t>
      </w:r>
      <w:r>
        <w:rPr>
          <w:rFonts w:hint="default" w:ascii="Times New Roman" w:hAnsi="Times New Roman" w:eastAsia="宋体" w:cs="Times New Roman"/>
          <w:color w:val="auto"/>
          <w:spacing w:val="7"/>
          <w:sz w:val="21"/>
          <w:szCs w:val="21"/>
          <w:rPrChange w:id="8648" w:author="Mrs Li Zhang" w:date="2025-10-17T16:23:47Z">
            <w:rPr>
              <w:rFonts w:hint="eastAsia" w:ascii="宋体" w:hAnsi="宋体" w:eastAsia="宋体" w:cs="宋体"/>
              <w:color w:val="auto"/>
              <w:spacing w:val="7"/>
              <w:sz w:val="21"/>
              <w:szCs w:val="21"/>
            </w:rPr>
          </w:rPrChange>
        </w:rPr>
        <w:t>由乙方自行承担。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64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650" w:author="Mrs Li Zhang" w:date="2025-10-17T16:23:47Z">
            <w:rPr>
              <w:rFonts w:hint="eastAsia" w:ascii="宋体" w:hAnsi="宋体" w:eastAsia="宋体" w:cs="宋体"/>
              <w:color w:val="auto"/>
              <w:spacing w:val="14"/>
              <w:sz w:val="21"/>
              <w:szCs w:val="21"/>
            </w:rPr>
          </w:rPrChange>
        </w:rPr>
        <w:t>4.乙方必须按开工令及甲方认可的方案实施装修项目，未与开工令及甲方认可的方案相符的，甲方有权勒令乙方整改，乙方拒不执行的</w:t>
      </w:r>
      <w:r>
        <w:rPr>
          <w:rFonts w:hint="default" w:ascii="Times New Roman" w:hAnsi="Times New Roman" w:eastAsia="宋体" w:cs="Times New Roman"/>
          <w:color w:val="auto"/>
          <w:spacing w:val="13"/>
          <w:sz w:val="21"/>
          <w:szCs w:val="21"/>
          <w:rPrChange w:id="8651" w:author="Mrs Li Zhang" w:date="2025-10-17T16:23:47Z">
            <w:rPr>
              <w:rFonts w:hint="eastAsia" w:ascii="宋体" w:hAnsi="宋体" w:eastAsia="宋体" w:cs="宋体"/>
              <w:color w:val="auto"/>
              <w:spacing w:val="13"/>
              <w:sz w:val="21"/>
              <w:szCs w:val="21"/>
            </w:rPr>
          </w:rPrChange>
        </w:rPr>
        <w:t>，由甲方按要求</w:t>
      </w:r>
      <w:r>
        <w:rPr>
          <w:rFonts w:hint="default" w:ascii="Times New Roman" w:hAnsi="Times New Roman" w:eastAsia="宋体" w:cs="Times New Roman"/>
          <w:color w:val="auto"/>
          <w:spacing w:val="14"/>
          <w:sz w:val="21"/>
          <w:szCs w:val="21"/>
          <w:rPrChange w:id="8652" w:author="Mrs Li Zhang" w:date="2025-10-17T16:23:47Z">
            <w:rPr>
              <w:rFonts w:hint="eastAsia" w:ascii="宋体" w:hAnsi="宋体" w:eastAsia="宋体" w:cs="宋体"/>
              <w:color w:val="auto"/>
              <w:spacing w:val="14"/>
              <w:sz w:val="21"/>
              <w:szCs w:val="21"/>
            </w:rPr>
          </w:rPrChange>
        </w:rPr>
        <w:t>组织整改，由此产生的全部费用由乙方负担，甲方有权从乙方履约保证金中扣</w:t>
      </w:r>
      <w:r>
        <w:rPr>
          <w:rFonts w:hint="default" w:ascii="Times New Roman" w:hAnsi="Times New Roman" w:eastAsia="宋体" w:cs="Times New Roman"/>
          <w:color w:val="auto"/>
          <w:spacing w:val="-4"/>
          <w:sz w:val="21"/>
          <w:szCs w:val="21"/>
          <w:rPrChange w:id="8653" w:author="Mrs Li Zhang" w:date="2025-10-17T16:23:47Z">
            <w:rPr>
              <w:rFonts w:hint="eastAsia" w:ascii="宋体" w:hAnsi="宋体" w:eastAsia="宋体" w:cs="宋体"/>
              <w:color w:val="auto"/>
              <w:spacing w:val="-4"/>
              <w:sz w:val="21"/>
              <w:szCs w:val="21"/>
            </w:rPr>
          </w:rPrChange>
        </w:rPr>
        <w:t>除。</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8" w:firstLineChars="200"/>
        <w:textAlignment w:val="baseline"/>
        <w:rPr>
          <w:rFonts w:hint="default" w:ascii="Times New Roman" w:hAnsi="Times New Roman" w:eastAsia="宋体" w:cs="Times New Roman"/>
          <w:color w:val="auto"/>
          <w:sz w:val="21"/>
          <w:szCs w:val="21"/>
          <w:rPrChange w:id="865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2"/>
          <w:sz w:val="21"/>
          <w:szCs w:val="21"/>
          <w:rPrChange w:id="8655" w:author="Mrs Li Zhang" w:date="2025-10-17T16:23:47Z">
            <w:rPr>
              <w:rFonts w:hint="eastAsia" w:ascii="宋体" w:hAnsi="宋体" w:eastAsia="宋体" w:cs="宋体"/>
              <w:color w:val="auto"/>
              <w:spacing w:val="12"/>
              <w:sz w:val="21"/>
              <w:szCs w:val="21"/>
            </w:rPr>
          </w:rPrChange>
        </w:rPr>
        <w:t>5.</w:t>
      </w:r>
      <w:r>
        <w:rPr>
          <w:rFonts w:hint="default" w:ascii="Times New Roman" w:hAnsi="Times New Roman" w:eastAsia="宋体" w:cs="Times New Roman"/>
          <w:color w:val="auto"/>
          <w:spacing w:val="-59"/>
          <w:sz w:val="21"/>
          <w:szCs w:val="21"/>
          <w:rPrChange w:id="8656" w:author="Mrs Li Zhang" w:date="2025-10-17T16:23:47Z">
            <w:rPr>
              <w:rFonts w:hint="eastAsia" w:ascii="宋体" w:hAnsi="宋体" w:eastAsia="宋体" w:cs="宋体"/>
              <w:color w:val="auto"/>
              <w:spacing w:val="-59"/>
              <w:sz w:val="21"/>
              <w:szCs w:val="21"/>
            </w:rPr>
          </w:rPrChange>
        </w:rPr>
        <w:t xml:space="preserve"> </w:t>
      </w:r>
      <w:r>
        <w:rPr>
          <w:rFonts w:hint="default" w:ascii="Times New Roman" w:hAnsi="Times New Roman" w:eastAsia="宋体" w:cs="Times New Roman"/>
          <w:color w:val="auto"/>
          <w:spacing w:val="12"/>
          <w:sz w:val="21"/>
          <w:szCs w:val="21"/>
          <w:rPrChange w:id="8657" w:author="Mrs Li Zhang" w:date="2025-10-17T16:23:47Z">
            <w:rPr>
              <w:rFonts w:hint="eastAsia" w:ascii="宋体" w:hAnsi="宋体" w:eastAsia="宋体" w:cs="宋体"/>
              <w:color w:val="auto"/>
              <w:spacing w:val="12"/>
              <w:sz w:val="21"/>
              <w:szCs w:val="21"/>
            </w:rPr>
          </w:rPrChange>
        </w:rPr>
        <w:t>乙方装修完毕后，经甲方验收同意后方可投入经营。甲方验收同意，仅</w:t>
      </w:r>
      <w:r>
        <w:rPr>
          <w:rFonts w:hint="default" w:ascii="Times New Roman" w:hAnsi="Times New Roman" w:eastAsia="宋体" w:cs="Times New Roman"/>
          <w:color w:val="auto"/>
          <w:spacing w:val="14"/>
          <w:sz w:val="21"/>
          <w:szCs w:val="21"/>
          <w:rPrChange w:id="8658" w:author="Mrs Li Zhang" w:date="2025-10-17T16:23:47Z">
            <w:rPr>
              <w:rFonts w:hint="eastAsia" w:ascii="宋体" w:hAnsi="宋体" w:eastAsia="宋体" w:cs="宋体"/>
              <w:color w:val="auto"/>
              <w:spacing w:val="14"/>
              <w:sz w:val="21"/>
              <w:szCs w:val="21"/>
            </w:rPr>
          </w:rPrChange>
        </w:rPr>
        <w:t>为甲方同意投入营业，并不表示甲方对乙方装修质量合格</w:t>
      </w:r>
      <w:r>
        <w:rPr>
          <w:rFonts w:hint="default" w:ascii="Times New Roman" w:hAnsi="Times New Roman" w:eastAsia="宋体" w:cs="Times New Roman"/>
          <w:color w:val="auto"/>
          <w:spacing w:val="13"/>
          <w:sz w:val="21"/>
          <w:szCs w:val="21"/>
          <w:rPrChange w:id="8659" w:author="Mrs Li Zhang" w:date="2025-10-17T16:23:47Z">
            <w:rPr>
              <w:rFonts w:hint="eastAsia" w:ascii="宋体" w:hAnsi="宋体" w:eastAsia="宋体" w:cs="宋体"/>
              <w:color w:val="auto"/>
              <w:spacing w:val="13"/>
              <w:sz w:val="21"/>
              <w:szCs w:val="21"/>
            </w:rPr>
          </w:rPrChange>
        </w:rPr>
        <w:t>的确认。如发生装修</w:t>
      </w:r>
      <w:r>
        <w:rPr>
          <w:rFonts w:hint="default" w:ascii="Times New Roman" w:hAnsi="Times New Roman" w:eastAsia="宋体" w:cs="Times New Roman"/>
          <w:color w:val="auto"/>
          <w:spacing w:val="14"/>
          <w:sz w:val="21"/>
          <w:szCs w:val="21"/>
          <w:rPrChange w:id="8660" w:author="Mrs Li Zhang" w:date="2025-10-17T16:23:47Z">
            <w:rPr>
              <w:rFonts w:hint="eastAsia" w:ascii="宋体" w:hAnsi="宋体" w:eastAsia="宋体" w:cs="宋体"/>
              <w:color w:val="auto"/>
              <w:spacing w:val="14"/>
              <w:sz w:val="21"/>
              <w:szCs w:val="21"/>
            </w:rPr>
          </w:rPrChange>
        </w:rPr>
        <w:t>质量问题，乙方应对其进行修复，并承担由此产生的全部相关费用</w:t>
      </w:r>
      <w:r>
        <w:rPr>
          <w:rFonts w:hint="default" w:ascii="Times New Roman" w:hAnsi="Times New Roman" w:eastAsia="宋体" w:cs="Times New Roman"/>
          <w:color w:val="auto"/>
          <w:spacing w:val="13"/>
          <w:sz w:val="21"/>
          <w:szCs w:val="21"/>
          <w:rPrChange w:id="8661" w:author="Mrs Li Zhang" w:date="2025-10-17T16:23:47Z">
            <w:rPr>
              <w:rFonts w:hint="eastAsia" w:ascii="宋体" w:hAnsi="宋体" w:eastAsia="宋体" w:cs="宋体"/>
              <w:color w:val="auto"/>
              <w:spacing w:val="13"/>
              <w:sz w:val="21"/>
              <w:szCs w:val="21"/>
            </w:rPr>
          </w:rPrChange>
        </w:rPr>
        <w:t>；因装修不</w:t>
      </w:r>
      <w:r>
        <w:rPr>
          <w:rFonts w:hint="default" w:ascii="Times New Roman" w:hAnsi="Times New Roman" w:eastAsia="宋体" w:cs="Times New Roman"/>
          <w:color w:val="auto"/>
          <w:spacing w:val="14"/>
          <w:sz w:val="21"/>
          <w:szCs w:val="21"/>
          <w:rPrChange w:id="8662" w:author="Mrs Li Zhang" w:date="2025-10-17T16:23:47Z">
            <w:rPr>
              <w:rFonts w:hint="eastAsia" w:ascii="宋体" w:hAnsi="宋体" w:eastAsia="宋体" w:cs="宋体"/>
              <w:color w:val="auto"/>
              <w:spacing w:val="14"/>
              <w:sz w:val="21"/>
              <w:szCs w:val="21"/>
            </w:rPr>
          </w:rPrChange>
        </w:rPr>
        <w:t>当导致第三人权益受到损害的，乙方应进行赔</w:t>
      </w:r>
      <w:r>
        <w:rPr>
          <w:rFonts w:hint="default" w:ascii="Times New Roman" w:hAnsi="Times New Roman" w:eastAsia="宋体" w:cs="Times New Roman"/>
          <w:color w:val="auto"/>
          <w:spacing w:val="13"/>
          <w:sz w:val="21"/>
          <w:szCs w:val="21"/>
          <w:rPrChange w:id="8663" w:author="Mrs Li Zhang" w:date="2025-10-17T16:23:47Z">
            <w:rPr>
              <w:rFonts w:hint="eastAsia" w:ascii="宋体" w:hAnsi="宋体" w:eastAsia="宋体" w:cs="宋体"/>
              <w:color w:val="auto"/>
              <w:spacing w:val="13"/>
              <w:sz w:val="21"/>
              <w:szCs w:val="21"/>
            </w:rPr>
          </w:rPrChange>
        </w:rPr>
        <w:t>偿并协调处理完毕相关纠纷。因</w:t>
      </w:r>
      <w:r>
        <w:rPr>
          <w:rFonts w:hint="default" w:ascii="Times New Roman" w:hAnsi="Times New Roman" w:eastAsia="宋体" w:cs="Times New Roman"/>
          <w:color w:val="auto"/>
          <w:spacing w:val="8"/>
          <w:sz w:val="21"/>
          <w:szCs w:val="21"/>
          <w:rPrChange w:id="8664" w:author="Mrs Li Zhang" w:date="2025-10-17T16:23:47Z">
            <w:rPr>
              <w:rFonts w:hint="eastAsia" w:ascii="宋体" w:hAnsi="宋体" w:eastAsia="宋体" w:cs="宋体"/>
              <w:color w:val="auto"/>
              <w:spacing w:val="8"/>
              <w:sz w:val="21"/>
              <w:szCs w:val="21"/>
            </w:rPr>
          </w:rPrChange>
        </w:rPr>
        <w:t>乙方项目消防</w:t>
      </w:r>
      <w:r>
        <w:rPr>
          <w:rFonts w:hint="default" w:ascii="Times New Roman" w:hAnsi="Times New Roman" w:eastAsia="宋体" w:cs="Times New Roman"/>
          <w:color w:val="auto"/>
          <w:spacing w:val="8"/>
          <w:sz w:val="21"/>
          <w:szCs w:val="21"/>
          <w:lang w:eastAsia="zh-CN"/>
          <w:rPrChange w:id="8665" w:author="Mrs Li Zhang" w:date="2025-10-17T16:23:47Z">
            <w:rPr>
              <w:rFonts w:hint="eastAsia" w:ascii="宋体" w:hAnsi="宋体" w:eastAsia="宋体" w:cs="宋体"/>
              <w:color w:val="auto"/>
              <w:spacing w:val="8"/>
              <w:sz w:val="21"/>
              <w:szCs w:val="21"/>
              <w:lang w:eastAsia="zh-CN"/>
            </w:rPr>
          </w:rPrChange>
        </w:rPr>
        <w:t>、</w:t>
      </w:r>
      <w:r>
        <w:rPr>
          <w:rFonts w:hint="default" w:ascii="Times New Roman" w:hAnsi="Times New Roman" w:eastAsia="宋体" w:cs="Times New Roman"/>
          <w:color w:val="auto"/>
          <w:spacing w:val="8"/>
          <w:sz w:val="21"/>
          <w:szCs w:val="21"/>
          <w:rPrChange w:id="8666" w:author="Mrs Li Zhang" w:date="2025-10-17T16:23:47Z">
            <w:rPr>
              <w:rFonts w:hint="eastAsia" w:ascii="宋体" w:hAnsi="宋体" w:eastAsia="宋体" w:cs="宋体"/>
              <w:color w:val="auto"/>
              <w:spacing w:val="8"/>
              <w:sz w:val="21"/>
              <w:szCs w:val="21"/>
            </w:rPr>
          </w:rPrChange>
        </w:rPr>
        <w:t>给排水系统等问题所产生的损失及责任由乙方全部承</w:t>
      </w:r>
      <w:r>
        <w:rPr>
          <w:rFonts w:hint="default" w:ascii="Times New Roman" w:hAnsi="Times New Roman" w:eastAsia="宋体" w:cs="Times New Roman"/>
          <w:color w:val="auto"/>
          <w:spacing w:val="7"/>
          <w:sz w:val="21"/>
          <w:szCs w:val="21"/>
          <w:rPrChange w:id="8667" w:author="Mrs Li Zhang" w:date="2025-10-17T16:23:47Z">
            <w:rPr>
              <w:rFonts w:hint="eastAsia" w:ascii="宋体" w:hAnsi="宋体" w:eastAsia="宋体" w:cs="宋体"/>
              <w:color w:val="auto"/>
              <w:spacing w:val="7"/>
              <w:sz w:val="21"/>
              <w:szCs w:val="21"/>
            </w:rPr>
          </w:rPrChange>
        </w:rPr>
        <w:t>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outlineLvl w:val="2"/>
        <w:rPr>
          <w:rFonts w:hint="default" w:ascii="Times New Roman" w:hAnsi="Times New Roman" w:eastAsia="宋体" w:cs="Times New Roman"/>
          <w:color w:val="auto"/>
          <w:spacing w:val="-4"/>
          <w:sz w:val="21"/>
          <w:szCs w:val="21"/>
          <w:rPrChange w:id="8668" w:author="Mrs Li Zhang" w:date="2025-10-17T16:23:47Z">
            <w:rPr>
              <w:rFonts w:hint="eastAsia" w:ascii="宋体" w:hAnsi="宋体" w:eastAsia="宋体" w:cs="宋体"/>
              <w:color w:val="auto"/>
              <w:spacing w:val="-4"/>
              <w:sz w:val="21"/>
              <w:szCs w:val="21"/>
            </w:rPr>
          </w:rPrChange>
        </w:rPr>
      </w:pPr>
      <w:r>
        <w:rPr>
          <w:rFonts w:hint="default" w:ascii="Times New Roman" w:hAnsi="Times New Roman" w:eastAsia="宋体" w:cs="Times New Roman"/>
          <w:color w:val="auto"/>
          <w:spacing w:val="14"/>
          <w:sz w:val="21"/>
          <w:szCs w:val="21"/>
          <w:rPrChange w:id="8669" w:author="Mrs Li Zhang" w:date="2025-10-17T16:23:47Z">
            <w:rPr>
              <w:rFonts w:hint="eastAsia" w:ascii="宋体" w:hAnsi="宋体" w:eastAsia="宋体" w:cs="宋体"/>
              <w:color w:val="auto"/>
              <w:spacing w:val="14"/>
              <w:sz w:val="21"/>
              <w:szCs w:val="21"/>
            </w:rPr>
          </w:rPrChange>
        </w:rPr>
        <w:t>6.乙方在形象装修过程中出现的事故或纠</w:t>
      </w:r>
      <w:r>
        <w:rPr>
          <w:rFonts w:hint="default" w:ascii="Times New Roman" w:hAnsi="Times New Roman" w:eastAsia="宋体" w:cs="Times New Roman"/>
          <w:color w:val="auto"/>
          <w:spacing w:val="13"/>
          <w:sz w:val="21"/>
          <w:szCs w:val="21"/>
          <w:rPrChange w:id="8670" w:author="Mrs Li Zhang" w:date="2025-10-17T16:23:47Z">
            <w:rPr>
              <w:rFonts w:hint="eastAsia" w:ascii="宋体" w:hAnsi="宋体" w:eastAsia="宋体" w:cs="宋体"/>
              <w:color w:val="auto"/>
              <w:spacing w:val="13"/>
              <w:sz w:val="21"/>
              <w:szCs w:val="21"/>
            </w:rPr>
          </w:rPrChange>
        </w:rPr>
        <w:t>纷，由乙方自行承担，与甲方无</w:t>
      </w:r>
      <w:r>
        <w:rPr>
          <w:rFonts w:hint="default" w:ascii="Times New Roman" w:hAnsi="Times New Roman" w:eastAsia="宋体" w:cs="Times New Roman"/>
          <w:color w:val="auto"/>
          <w:spacing w:val="-4"/>
          <w:sz w:val="21"/>
          <w:szCs w:val="21"/>
          <w:rPrChange w:id="8671" w:author="Mrs Li Zhang" w:date="2025-10-17T16:23:47Z">
            <w:rPr>
              <w:rFonts w:hint="eastAsia" w:ascii="宋体" w:hAnsi="宋体" w:eastAsia="宋体" w:cs="宋体"/>
              <w:color w:val="auto"/>
              <w:spacing w:val="-4"/>
              <w:sz w:val="21"/>
              <w:szCs w:val="21"/>
            </w:rPr>
          </w:rPrChange>
        </w:rPr>
        <w:t>关。</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outlineLvl w:val="2"/>
        <w:rPr>
          <w:rFonts w:hint="default" w:ascii="Times New Roman" w:hAnsi="Times New Roman" w:eastAsia="宋体" w:cs="Times New Roman"/>
          <w:b w:val="0"/>
          <w:bCs w:val="0"/>
          <w:color w:val="auto"/>
          <w:spacing w:val="7"/>
          <w:sz w:val="21"/>
          <w:szCs w:val="21"/>
          <w:lang w:eastAsia="zh-CN"/>
          <w:rPrChange w:id="8672"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lang w:eastAsia="zh-CN"/>
          <w:rPrChange w:id="8673"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七、甲方的权利和义务</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rPr>
          <w:rFonts w:hint="default" w:ascii="Times New Roman" w:hAnsi="Times New Roman" w:eastAsia="宋体" w:cs="Times New Roman"/>
          <w:color w:val="auto"/>
          <w:sz w:val="21"/>
          <w:szCs w:val="21"/>
          <w:rPrChange w:id="867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7"/>
          <w:sz w:val="21"/>
          <w:szCs w:val="21"/>
          <w:rPrChange w:id="8675" w:author="Mrs Li Zhang" w:date="2025-10-17T16:23:47Z">
            <w:rPr>
              <w:rFonts w:hint="eastAsia" w:ascii="宋体" w:hAnsi="宋体" w:eastAsia="宋体" w:cs="宋体"/>
              <w:color w:val="auto"/>
              <w:spacing w:val="7"/>
              <w:sz w:val="21"/>
              <w:szCs w:val="21"/>
            </w:rPr>
          </w:rPrChange>
        </w:rPr>
        <w:t>1.甲方提供场地、相关公共设施和能源的使用权。</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jc w:val="both"/>
        <w:textAlignment w:val="baseline"/>
        <w:rPr>
          <w:rFonts w:hint="default" w:ascii="Times New Roman" w:hAnsi="Times New Roman" w:eastAsia="宋体" w:cs="Times New Roman"/>
          <w:color w:val="auto"/>
          <w:sz w:val="21"/>
          <w:szCs w:val="21"/>
          <w:lang w:eastAsia="zh-CN"/>
          <w:rPrChange w:id="8676" w:author="Mrs Li Zhang" w:date="2025-10-17T16:23:47Z">
            <w:rPr>
              <w:rFonts w:hint="eastAsia" w:ascii="宋体" w:hAnsi="宋体" w:eastAsia="宋体" w:cs="宋体"/>
              <w:color w:val="auto"/>
              <w:sz w:val="21"/>
              <w:szCs w:val="21"/>
              <w:lang w:eastAsia="zh-CN"/>
            </w:rPr>
          </w:rPrChange>
        </w:rPr>
      </w:pPr>
      <w:r>
        <w:rPr>
          <w:rFonts w:hint="default" w:ascii="Times New Roman" w:hAnsi="Times New Roman" w:eastAsia="宋体" w:cs="Times New Roman"/>
          <w:color w:val="auto"/>
          <w:spacing w:val="7"/>
          <w:sz w:val="21"/>
          <w:szCs w:val="21"/>
          <w:rPrChange w:id="8677" w:author="Mrs Li Zhang" w:date="2025-10-17T16:23:47Z">
            <w:rPr>
              <w:rFonts w:hint="eastAsia" w:ascii="宋体" w:hAnsi="宋体" w:eastAsia="宋体" w:cs="宋体"/>
              <w:color w:val="auto"/>
              <w:spacing w:val="7"/>
              <w:sz w:val="21"/>
              <w:szCs w:val="21"/>
            </w:rPr>
          </w:rPrChange>
        </w:rPr>
        <w:t>2.</w:t>
      </w:r>
      <w:r>
        <w:rPr>
          <w:rFonts w:hint="default" w:ascii="Times New Roman" w:hAnsi="Times New Roman" w:eastAsia="宋体" w:cs="Times New Roman"/>
          <w:color w:val="auto"/>
          <w:spacing w:val="-50"/>
          <w:sz w:val="21"/>
          <w:szCs w:val="21"/>
          <w:rPrChange w:id="8678" w:author="Mrs Li Zhang" w:date="2025-10-17T16:23:47Z">
            <w:rPr>
              <w:rFonts w:hint="eastAsia" w:ascii="宋体" w:hAnsi="宋体" w:eastAsia="宋体" w:cs="宋体"/>
              <w:color w:val="auto"/>
              <w:spacing w:val="-50"/>
              <w:sz w:val="21"/>
              <w:szCs w:val="21"/>
            </w:rPr>
          </w:rPrChange>
        </w:rPr>
        <w:t xml:space="preserve"> </w:t>
      </w:r>
      <w:r>
        <w:rPr>
          <w:rFonts w:hint="default" w:ascii="Times New Roman" w:hAnsi="Times New Roman" w:eastAsia="宋体" w:cs="Times New Roman"/>
          <w:color w:val="auto"/>
          <w:spacing w:val="7"/>
          <w:sz w:val="21"/>
          <w:szCs w:val="21"/>
          <w:rPrChange w:id="8679" w:author="Mrs Li Zhang" w:date="2025-10-17T16:23:47Z">
            <w:rPr>
              <w:rFonts w:hint="eastAsia" w:ascii="宋体" w:hAnsi="宋体" w:eastAsia="宋体" w:cs="宋体"/>
              <w:color w:val="auto"/>
              <w:spacing w:val="7"/>
              <w:sz w:val="21"/>
              <w:szCs w:val="21"/>
            </w:rPr>
          </w:rPrChange>
        </w:rPr>
        <w:t>甲方有权按时足额向乙方收取租赁经营费、履约保证金及其他应收款项</w:t>
      </w:r>
      <w:r>
        <w:rPr>
          <w:rFonts w:hint="default" w:ascii="Times New Roman" w:hAnsi="Times New Roman" w:eastAsia="宋体" w:cs="Times New Roman"/>
          <w:color w:val="auto"/>
          <w:spacing w:val="7"/>
          <w:sz w:val="21"/>
          <w:szCs w:val="21"/>
          <w:lang w:eastAsia="zh-CN"/>
          <w:rPrChange w:id="8680" w:author="Mrs Li Zhang" w:date="2025-10-17T16:23:47Z">
            <w:rPr>
              <w:rFonts w:hint="eastAsia" w:ascii="宋体" w:hAnsi="宋体" w:eastAsia="宋体" w:cs="宋体"/>
              <w:color w:val="auto"/>
              <w:spacing w:val="7"/>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681"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682" w:author="Mrs Li Zhang" w:date="2025-10-17T16:23:47Z">
            <w:rPr>
              <w:rFonts w:hint="eastAsia" w:ascii="宋体" w:hAnsi="宋体" w:eastAsia="宋体" w:cs="宋体"/>
              <w:color w:val="auto"/>
              <w:spacing w:val="14"/>
              <w:sz w:val="21"/>
              <w:szCs w:val="21"/>
            </w:rPr>
          </w:rPrChange>
        </w:rPr>
        <w:t>3.甲方有权改造、扩充、增加或减少服务</w:t>
      </w:r>
      <w:r>
        <w:rPr>
          <w:rFonts w:hint="default" w:ascii="Times New Roman" w:hAnsi="Times New Roman" w:eastAsia="宋体" w:cs="Times New Roman"/>
          <w:color w:val="auto"/>
          <w:spacing w:val="13"/>
          <w:sz w:val="21"/>
          <w:szCs w:val="21"/>
          <w:rPrChange w:id="8683" w:author="Mrs Li Zhang" w:date="2025-10-17T16:23:47Z">
            <w:rPr>
              <w:rFonts w:hint="eastAsia" w:ascii="宋体" w:hAnsi="宋体" w:eastAsia="宋体" w:cs="宋体"/>
              <w:color w:val="auto"/>
              <w:spacing w:val="13"/>
              <w:sz w:val="21"/>
              <w:szCs w:val="21"/>
            </w:rPr>
          </w:rPrChange>
        </w:rPr>
        <w:t>区内经营场所的用途、数量或面</w:t>
      </w:r>
      <w:r>
        <w:rPr>
          <w:rFonts w:hint="default" w:ascii="Times New Roman" w:hAnsi="Times New Roman" w:eastAsia="宋体" w:cs="Times New Roman"/>
          <w:color w:val="auto"/>
          <w:spacing w:val="7"/>
          <w:sz w:val="21"/>
          <w:szCs w:val="21"/>
          <w:rPrChange w:id="8684" w:author="Mrs Li Zhang" w:date="2025-10-17T16:23:47Z">
            <w:rPr>
              <w:rFonts w:hint="eastAsia" w:ascii="宋体" w:hAnsi="宋体" w:eastAsia="宋体" w:cs="宋体"/>
              <w:color w:val="auto"/>
              <w:spacing w:val="7"/>
              <w:sz w:val="21"/>
              <w:szCs w:val="21"/>
            </w:rPr>
          </w:rPrChange>
        </w:rPr>
        <w:t>积，以及有权合理使用服务区经营场所共用空间，乙方须无条件配合。</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685"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686" w:author="Mrs Li Zhang" w:date="2025-10-17T16:23:47Z">
            <w:rPr>
              <w:rFonts w:hint="eastAsia" w:ascii="宋体" w:hAnsi="宋体" w:eastAsia="宋体" w:cs="宋体"/>
              <w:color w:val="auto"/>
              <w:spacing w:val="9"/>
              <w:sz w:val="21"/>
              <w:szCs w:val="21"/>
            </w:rPr>
          </w:rPrChange>
        </w:rPr>
        <w:t>4.甲方有权依据国家有关法律、法规以及甲方管辖范围内</w:t>
      </w:r>
      <w:r>
        <w:rPr>
          <w:rFonts w:hint="default" w:ascii="Times New Roman" w:hAnsi="Times New Roman" w:eastAsia="宋体" w:cs="Times New Roman"/>
          <w:color w:val="auto"/>
          <w:spacing w:val="8"/>
          <w:sz w:val="21"/>
          <w:szCs w:val="21"/>
          <w:rPrChange w:id="8687" w:author="Mrs Li Zhang" w:date="2025-10-17T16:23:47Z">
            <w:rPr>
              <w:rFonts w:hint="eastAsia" w:ascii="宋体" w:hAnsi="宋体" w:eastAsia="宋体" w:cs="宋体"/>
              <w:color w:val="auto"/>
              <w:spacing w:val="8"/>
              <w:sz w:val="21"/>
              <w:szCs w:val="21"/>
            </w:rPr>
          </w:rPrChange>
        </w:rPr>
        <w:t>的服务区统一实</w:t>
      </w:r>
      <w:r>
        <w:rPr>
          <w:rFonts w:hint="default" w:ascii="Times New Roman" w:hAnsi="Times New Roman" w:eastAsia="宋体" w:cs="Times New Roman"/>
          <w:color w:val="auto"/>
          <w:spacing w:val="9"/>
          <w:sz w:val="21"/>
          <w:szCs w:val="21"/>
          <w:rPrChange w:id="8688" w:author="Mrs Li Zhang" w:date="2025-10-17T16:23:47Z">
            <w:rPr>
              <w:rFonts w:hint="eastAsia" w:ascii="宋体" w:hAnsi="宋体" w:eastAsia="宋体" w:cs="宋体"/>
              <w:color w:val="auto"/>
              <w:spacing w:val="9"/>
              <w:sz w:val="21"/>
              <w:szCs w:val="21"/>
            </w:rPr>
          </w:rPrChange>
        </w:rPr>
        <w:t>施的管理制度，对乙方的人员、物价、服务质量、消防、环境卫生、食品卫生</w:t>
      </w:r>
      <w:r>
        <w:rPr>
          <w:rFonts w:hint="default" w:ascii="Times New Roman" w:hAnsi="Times New Roman" w:eastAsia="宋体" w:cs="Times New Roman"/>
          <w:color w:val="auto"/>
          <w:spacing w:val="3"/>
          <w:sz w:val="21"/>
          <w:szCs w:val="21"/>
          <w:rPrChange w:id="8689" w:author="Mrs Li Zhang" w:date="2025-10-17T16:23:47Z">
            <w:rPr>
              <w:rFonts w:hint="eastAsia" w:ascii="宋体" w:hAnsi="宋体" w:eastAsia="宋体" w:cs="宋体"/>
              <w:color w:val="auto"/>
              <w:spacing w:val="3"/>
              <w:sz w:val="21"/>
              <w:szCs w:val="21"/>
            </w:rPr>
          </w:rPrChange>
        </w:rPr>
        <w:t xml:space="preserve"> </w:t>
      </w:r>
      <w:r>
        <w:rPr>
          <w:rFonts w:hint="default" w:ascii="Times New Roman" w:hAnsi="Times New Roman" w:eastAsia="宋体" w:cs="Times New Roman"/>
          <w:color w:val="auto"/>
          <w:spacing w:val="8"/>
          <w:sz w:val="21"/>
          <w:szCs w:val="21"/>
          <w:rPrChange w:id="8690" w:author="Mrs Li Zhang" w:date="2025-10-17T16:23:47Z">
            <w:rPr>
              <w:rFonts w:hint="eastAsia" w:ascii="宋体" w:hAnsi="宋体" w:eastAsia="宋体" w:cs="宋体"/>
              <w:color w:val="auto"/>
              <w:spacing w:val="8"/>
              <w:sz w:val="21"/>
              <w:szCs w:val="21"/>
            </w:rPr>
          </w:rPrChange>
        </w:rPr>
        <w:t>、安全管理等方面实行指导、监督、检查和管理，乙方应积极配合。</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2" w:firstLineChars="200"/>
        <w:textAlignment w:val="baseline"/>
        <w:rPr>
          <w:rFonts w:hint="default" w:ascii="Times New Roman" w:hAnsi="Times New Roman" w:eastAsia="宋体" w:cs="Times New Roman"/>
          <w:color w:val="auto"/>
          <w:spacing w:val="4"/>
          <w:sz w:val="21"/>
          <w:szCs w:val="21"/>
          <w:rPrChange w:id="8691" w:author="Mrs Li Zhang" w:date="2025-10-17T16:23:47Z">
            <w:rPr>
              <w:rFonts w:hint="eastAsia" w:ascii="宋体" w:hAnsi="宋体" w:eastAsia="宋体" w:cs="宋体"/>
              <w:color w:val="auto"/>
              <w:spacing w:val="4"/>
              <w:sz w:val="21"/>
              <w:szCs w:val="21"/>
            </w:rPr>
          </w:rPrChange>
        </w:rPr>
      </w:pPr>
      <w:r>
        <w:rPr>
          <w:rFonts w:hint="default" w:ascii="Times New Roman" w:hAnsi="Times New Roman" w:eastAsia="宋体" w:cs="Times New Roman"/>
          <w:color w:val="auto"/>
          <w:spacing w:val="13"/>
          <w:sz w:val="21"/>
          <w:szCs w:val="21"/>
          <w:rPrChange w:id="8692" w:author="Mrs Li Zhang" w:date="2025-10-17T16:23:47Z">
            <w:rPr>
              <w:rFonts w:hint="eastAsia" w:ascii="宋体" w:hAnsi="宋体" w:eastAsia="宋体" w:cs="宋体"/>
              <w:color w:val="auto"/>
              <w:spacing w:val="13"/>
              <w:sz w:val="21"/>
              <w:szCs w:val="21"/>
            </w:rPr>
          </w:rPrChange>
        </w:rPr>
        <w:t>5.甲方负责服务区整体营销策划及执行相关的营销活动，免费提供营销活</w:t>
      </w:r>
      <w:r>
        <w:rPr>
          <w:rFonts w:hint="default" w:ascii="Times New Roman" w:hAnsi="Times New Roman" w:eastAsia="宋体" w:cs="Times New Roman"/>
          <w:color w:val="auto"/>
          <w:spacing w:val="4"/>
          <w:sz w:val="21"/>
          <w:szCs w:val="21"/>
          <w:rPrChange w:id="8693" w:author="Mrs Li Zhang" w:date="2025-10-17T16:23:47Z">
            <w:rPr>
              <w:rFonts w:hint="eastAsia" w:ascii="宋体" w:hAnsi="宋体" w:eastAsia="宋体" w:cs="宋体"/>
              <w:color w:val="auto"/>
              <w:spacing w:val="4"/>
              <w:sz w:val="21"/>
              <w:szCs w:val="21"/>
            </w:rPr>
          </w:rPrChange>
        </w:rPr>
        <w:t>动的相关知识或培训，乙方应积极参与和配合甲方开展的营销活动。</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69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695" w:author="Mrs Li Zhang" w:date="2025-10-17T16:23:47Z">
            <w:rPr>
              <w:rFonts w:hint="eastAsia" w:ascii="宋体" w:hAnsi="宋体" w:eastAsia="宋体" w:cs="宋体"/>
              <w:color w:val="auto"/>
              <w:spacing w:val="14"/>
              <w:sz w:val="21"/>
              <w:szCs w:val="21"/>
            </w:rPr>
          </w:rPrChange>
        </w:rPr>
        <w:t>6.发现乙方有损害甲方的财产、权益及服务区形象的行为时，甲方有权要求乙方限期改正和赔偿损失。因乙方违法、违规行为给甲方造成损失的，乙方</w:t>
      </w:r>
      <w:r>
        <w:rPr>
          <w:rFonts w:hint="default" w:ascii="Times New Roman" w:hAnsi="Times New Roman" w:eastAsia="宋体" w:cs="Times New Roman"/>
          <w:color w:val="auto"/>
          <w:spacing w:val="9"/>
          <w:sz w:val="21"/>
          <w:szCs w:val="21"/>
          <w:rPrChange w:id="8696" w:author="Mrs Li Zhang" w:date="2025-10-17T16:23:47Z">
            <w:rPr>
              <w:rFonts w:hint="eastAsia" w:ascii="宋体" w:hAnsi="宋体" w:eastAsia="宋体" w:cs="宋体"/>
              <w:color w:val="auto"/>
              <w:spacing w:val="9"/>
              <w:sz w:val="21"/>
              <w:szCs w:val="21"/>
            </w:rPr>
          </w:rPrChange>
        </w:rPr>
        <w:t>应承担由此产生的所有责任以及给甲方造成的全部损失。</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504" w:firstLineChars="200"/>
        <w:textAlignment w:val="baseline"/>
        <w:rPr>
          <w:rFonts w:hint="default" w:ascii="Times New Roman" w:hAnsi="Times New Roman" w:eastAsia="宋体" w:cs="Times New Roman"/>
          <w:color w:val="auto"/>
          <w:sz w:val="21"/>
          <w:szCs w:val="21"/>
          <w:rPrChange w:id="8697"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21"/>
          <w:sz w:val="21"/>
          <w:szCs w:val="21"/>
          <w:rPrChange w:id="8698" w:author="Mrs Li Zhang" w:date="2025-10-17T16:23:47Z">
            <w:rPr>
              <w:rFonts w:hint="eastAsia" w:ascii="宋体" w:hAnsi="宋体" w:eastAsia="宋体" w:cs="宋体"/>
              <w:color w:val="auto"/>
              <w:spacing w:val="21"/>
              <w:sz w:val="21"/>
              <w:szCs w:val="21"/>
            </w:rPr>
          </w:rPrChange>
        </w:rPr>
        <w:t>7.服务区(含办公和住宿场所)由甲方统一管理，乙方应无条件服从甲方对服务区(含办公和住宿场所)的统一安排，未经甲方允许，乙方不得擅自将</w:t>
      </w:r>
      <w:r>
        <w:rPr>
          <w:rFonts w:hint="default" w:ascii="Times New Roman" w:hAnsi="Times New Roman" w:eastAsia="宋体" w:cs="Times New Roman"/>
          <w:color w:val="auto"/>
          <w:spacing w:val="18"/>
          <w:sz w:val="21"/>
          <w:szCs w:val="21"/>
          <w:rPrChange w:id="8699" w:author="Mrs Li Zhang" w:date="2025-10-17T16:23:47Z">
            <w:rPr>
              <w:rFonts w:hint="eastAsia" w:ascii="宋体" w:hAnsi="宋体" w:eastAsia="宋体" w:cs="宋体"/>
              <w:color w:val="auto"/>
              <w:spacing w:val="18"/>
              <w:sz w:val="21"/>
              <w:szCs w:val="21"/>
            </w:rPr>
          </w:rPrChange>
        </w:rPr>
        <w:t>生活区域(含办公和住宿场所)对外出租或作他用。</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70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701" w:author="Mrs Li Zhang" w:date="2025-10-17T16:23:47Z">
            <w:rPr>
              <w:rFonts w:hint="eastAsia" w:ascii="宋体" w:hAnsi="宋体" w:eastAsia="宋体" w:cs="宋体"/>
              <w:color w:val="auto"/>
              <w:spacing w:val="14"/>
              <w:sz w:val="21"/>
              <w:szCs w:val="21"/>
            </w:rPr>
          </w:rPrChange>
        </w:rPr>
        <w:t>8.甲方有权但无义务对乙方聘请的员工进行统一岗前培训或定期培训，如</w:t>
      </w:r>
      <w:r>
        <w:rPr>
          <w:rFonts w:hint="default" w:ascii="Times New Roman" w:hAnsi="Times New Roman" w:eastAsia="宋体" w:cs="Times New Roman"/>
          <w:color w:val="auto"/>
          <w:spacing w:val="8"/>
          <w:sz w:val="21"/>
          <w:szCs w:val="21"/>
          <w:rPrChange w:id="8702" w:author="Mrs Li Zhang" w:date="2025-10-17T16:23:47Z">
            <w:rPr>
              <w:rFonts w:hint="eastAsia" w:ascii="宋体" w:hAnsi="宋体" w:eastAsia="宋体" w:cs="宋体"/>
              <w:color w:val="auto"/>
              <w:spacing w:val="8"/>
              <w:sz w:val="21"/>
              <w:szCs w:val="21"/>
            </w:rPr>
          </w:rPrChange>
        </w:rPr>
        <w:t>甲方对乙方聘请的员工进行岗前培训或定期培训，乙方须无</w:t>
      </w:r>
      <w:r>
        <w:rPr>
          <w:rFonts w:hint="default" w:ascii="Times New Roman" w:hAnsi="Times New Roman" w:eastAsia="宋体" w:cs="Times New Roman"/>
          <w:color w:val="auto"/>
          <w:spacing w:val="7"/>
          <w:sz w:val="21"/>
          <w:szCs w:val="21"/>
          <w:rPrChange w:id="8703" w:author="Mrs Li Zhang" w:date="2025-10-17T16:23:47Z">
            <w:rPr>
              <w:rFonts w:hint="eastAsia" w:ascii="宋体" w:hAnsi="宋体" w:eastAsia="宋体" w:cs="宋体"/>
              <w:color w:val="auto"/>
              <w:spacing w:val="7"/>
              <w:sz w:val="21"/>
              <w:szCs w:val="21"/>
            </w:rPr>
          </w:rPrChange>
        </w:rPr>
        <w:t>条件配合。</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70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705" w:author="Mrs Li Zhang" w:date="2025-10-17T16:23:47Z">
            <w:rPr>
              <w:rFonts w:hint="eastAsia" w:ascii="宋体" w:hAnsi="宋体" w:eastAsia="宋体" w:cs="宋体"/>
              <w:color w:val="auto"/>
              <w:spacing w:val="14"/>
              <w:sz w:val="21"/>
              <w:szCs w:val="21"/>
            </w:rPr>
          </w:rPrChange>
        </w:rPr>
        <w:t>9.因不可抗力等其他事项造成实际销售折扣时，甲方有权以租赁费收入净</w:t>
      </w:r>
      <w:r>
        <w:rPr>
          <w:rFonts w:hint="default" w:ascii="Times New Roman" w:hAnsi="Times New Roman" w:eastAsia="宋体" w:cs="Times New Roman"/>
          <w:color w:val="auto"/>
          <w:spacing w:val="9"/>
          <w:sz w:val="21"/>
          <w:szCs w:val="21"/>
          <w:rPrChange w:id="8706" w:author="Mrs Li Zhang" w:date="2025-10-17T16:23:47Z">
            <w:rPr>
              <w:rFonts w:hint="eastAsia" w:ascii="宋体" w:hAnsi="宋体" w:eastAsia="宋体" w:cs="宋体"/>
              <w:color w:val="auto"/>
              <w:spacing w:val="9"/>
              <w:sz w:val="21"/>
              <w:szCs w:val="21"/>
            </w:rPr>
          </w:rPrChange>
        </w:rPr>
        <w:t>额开具发票，如甲方已收取乙方预付租赁费且已开具</w:t>
      </w:r>
      <w:r>
        <w:rPr>
          <w:rFonts w:hint="default" w:ascii="Times New Roman" w:hAnsi="Times New Roman" w:eastAsia="宋体" w:cs="Times New Roman"/>
          <w:color w:val="auto"/>
          <w:spacing w:val="8"/>
          <w:sz w:val="21"/>
          <w:szCs w:val="21"/>
          <w:rPrChange w:id="8707" w:author="Mrs Li Zhang" w:date="2025-10-17T16:23:47Z">
            <w:rPr>
              <w:rFonts w:hint="eastAsia" w:ascii="宋体" w:hAnsi="宋体" w:eastAsia="宋体" w:cs="宋体"/>
              <w:color w:val="auto"/>
              <w:spacing w:val="8"/>
              <w:sz w:val="21"/>
              <w:szCs w:val="21"/>
            </w:rPr>
          </w:rPrChange>
        </w:rPr>
        <w:t>发票，在发生销售退回时，</w:t>
      </w:r>
      <w:r>
        <w:rPr>
          <w:rFonts w:hint="default" w:ascii="Times New Roman" w:hAnsi="Times New Roman" w:eastAsia="宋体" w:cs="Times New Roman"/>
          <w:color w:val="auto"/>
          <w:spacing w:val="6"/>
          <w:sz w:val="21"/>
          <w:szCs w:val="21"/>
          <w:rPrChange w:id="8708" w:author="Mrs Li Zhang" w:date="2025-10-17T16:23:47Z">
            <w:rPr>
              <w:rFonts w:hint="eastAsia" w:ascii="宋体" w:hAnsi="宋体" w:eastAsia="宋体" w:cs="宋体"/>
              <w:color w:val="auto"/>
              <w:spacing w:val="6"/>
              <w:sz w:val="21"/>
              <w:szCs w:val="21"/>
            </w:rPr>
          </w:rPrChange>
        </w:rPr>
        <w:t>乙方应配合甲方完成开具红字发票的相关手续。</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textAlignment w:val="baseline"/>
        <w:rPr>
          <w:rFonts w:hint="default" w:ascii="Times New Roman" w:hAnsi="Times New Roman" w:eastAsia="宋体" w:cs="Times New Roman"/>
          <w:color w:val="auto"/>
          <w:sz w:val="21"/>
          <w:szCs w:val="21"/>
          <w:rPrChange w:id="870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710" w:author="Mrs Li Zhang" w:date="2025-10-17T16:23:47Z">
            <w:rPr>
              <w:rFonts w:hint="eastAsia" w:ascii="宋体" w:hAnsi="宋体" w:eastAsia="宋体" w:cs="宋体"/>
              <w:color w:val="auto"/>
              <w:spacing w:val="8"/>
              <w:sz w:val="21"/>
              <w:szCs w:val="21"/>
            </w:rPr>
          </w:rPrChange>
        </w:rPr>
        <w:t>10.合同期满或提前终止，乙方应按资产交付使用时的内容、状态、数量，</w:t>
      </w:r>
      <w:r>
        <w:rPr>
          <w:rFonts w:hint="default" w:ascii="Times New Roman" w:hAnsi="Times New Roman" w:eastAsia="宋体" w:cs="Times New Roman"/>
          <w:color w:val="auto"/>
          <w:spacing w:val="13"/>
          <w:sz w:val="21"/>
          <w:szCs w:val="21"/>
          <w:rPrChange w:id="8711" w:author="Mrs Li Zhang" w:date="2025-10-17T16:23:47Z">
            <w:rPr>
              <w:rFonts w:hint="eastAsia" w:ascii="宋体" w:hAnsi="宋体" w:eastAsia="宋体" w:cs="宋体"/>
              <w:color w:val="auto"/>
              <w:spacing w:val="13"/>
              <w:sz w:val="21"/>
              <w:szCs w:val="21"/>
            </w:rPr>
          </w:rPrChange>
        </w:rPr>
        <w:t>如数、完好返还甲方并能正常使用。如有损坏的，由乙方负责维修完好并承担因此产生的全部费用，不能恢复原状的甲方有权要求由乙方按移交时的重置价值</w:t>
      </w:r>
      <w:r>
        <w:rPr>
          <w:rFonts w:hint="default" w:ascii="Times New Roman" w:hAnsi="Times New Roman" w:eastAsia="宋体" w:cs="Times New Roman"/>
          <w:color w:val="auto"/>
          <w:spacing w:val="14"/>
          <w:sz w:val="21"/>
          <w:szCs w:val="21"/>
          <w:rPrChange w:id="8712" w:author="Mrs Li Zhang" w:date="2025-10-17T16:23:47Z">
            <w:rPr>
              <w:rFonts w:hint="eastAsia" w:ascii="宋体" w:hAnsi="宋体" w:eastAsia="宋体" w:cs="宋体"/>
              <w:color w:val="auto"/>
              <w:spacing w:val="14"/>
              <w:sz w:val="21"/>
              <w:szCs w:val="21"/>
            </w:rPr>
          </w:rPrChange>
        </w:rPr>
        <w:t>向甲方赔偿，甲方有权从乙方缴纳的履约保证金中直接扣除，不足部分另行</w:t>
      </w:r>
      <w:r>
        <w:rPr>
          <w:rFonts w:hint="default" w:ascii="Times New Roman" w:hAnsi="Times New Roman" w:eastAsia="宋体" w:cs="Times New Roman"/>
          <w:color w:val="auto"/>
          <w:spacing w:val="1"/>
          <w:sz w:val="21"/>
          <w:szCs w:val="21"/>
          <w:rPrChange w:id="8713" w:author="Mrs Li Zhang" w:date="2025-10-17T16:23:47Z">
            <w:rPr>
              <w:rFonts w:hint="eastAsia" w:ascii="宋体" w:hAnsi="宋体" w:eastAsia="宋体" w:cs="宋体"/>
              <w:color w:val="auto"/>
              <w:spacing w:val="1"/>
              <w:sz w:val="21"/>
              <w:szCs w:val="21"/>
            </w:rPr>
          </w:rPrChange>
        </w:rPr>
        <w:t>追偿。</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71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715" w:author="Mrs Li Zhang" w:date="2025-10-17T16:23:47Z">
            <w:rPr>
              <w:rFonts w:hint="eastAsia" w:ascii="宋体" w:hAnsi="宋体" w:eastAsia="宋体" w:cs="宋体"/>
              <w:color w:val="auto"/>
              <w:spacing w:val="9"/>
              <w:sz w:val="21"/>
              <w:szCs w:val="21"/>
            </w:rPr>
          </w:rPrChange>
        </w:rPr>
        <w:t>11.</w:t>
      </w:r>
      <w:r>
        <w:rPr>
          <w:rFonts w:hint="default" w:ascii="Times New Roman" w:hAnsi="Times New Roman" w:eastAsia="宋体" w:cs="Times New Roman"/>
          <w:color w:val="auto"/>
          <w:spacing w:val="9"/>
          <w:sz w:val="21"/>
          <w:szCs w:val="21"/>
          <w:lang w:val="en-US" w:eastAsia="zh-CN"/>
          <w:rPrChange w:id="8716" w:author="Mrs Li Zhang" w:date="2025-10-17T16:23:47Z">
            <w:rPr>
              <w:rFonts w:hint="eastAsia" w:ascii="宋体" w:hAnsi="宋体" w:eastAsia="宋体" w:cs="宋体"/>
              <w:color w:val="auto"/>
              <w:spacing w:val="9"/>
              <w:sz w:val="21"/>
              <w:szCs w:val="21"/>
              <w:lang w:val="en-US" w:eastAsia="zh-CN"/>
            </w:rPr>
          </w:rPrChange>
        </w:rPr>
        <w:t>经营</w:t>
      </w:r>
      <w:r>
        <w:rPr>
          <w:rFonts w:hint="default" w:ascii="Times New Roman" w:hAnsi="Times New Roman" w:eastAsia="宋体" w:cs="Times New Roman"/>
          <w:color w:val="auto"/>
          <w:spacing w:val="9"/>
          <w:sz w:val="21"/>
          <w:szCs w:val="21"/>
          <w:rPrChange w:id="8717" w:author="Mrs Li Zhang" w:date="2025-10-17T16:23:47Z">
            <w:rPr>
              <w:rFonts w:hint="eastAsia" w:ascii="宋体" w:hAnsi="宋体" w:eastAsia="宋体" w:cs="宋体"/>
              <w:color w:val="auto"/>
              <w:spacing w:val="9"/>
              <w:sz w:val="21"/>
              <w:szCs w:val="21"/>
            </w:rPr>
          </w:rPrChange>
        </w:rPr>
        <w:t>期满或经双方协商同意提前解除合同或因未能履行合同约定内容终</w:t>
      </w:r>
      <w:r>
        <w:rPr>
          <w:rFonts w:hint="default" w:ascii="Times New Roman" w:hAnsi="Times New Roman" w:eastAsia="宋体" w:cs="Times New Roman"/>
          <w:color w:val="auto"/>
          <w:spacing w:val="14"/>
          <w:sz w:val="21"/>
          <w:szCs w:val="21"/>
          <w:rPrChange w:id="8718" w:author="Mrs Li Zhang" w:date="2025-10-17T16:23:47Z">
            <w:rPr>
              <w:rFonts w:hint="eastAsia" w:ascii="宋体" w:hAnsi="宋体" w:eastAsia="宋体" w:cs="宋体"/>
              <w:color w:val="auto"/>
              <w:spacing w:val="14"/>
              <w:sz w:val="21"/>
              <w:szCs w:val="21"/>
            </w:rPr>
          </w:rPrChange>
        </w:rPr>
        <w:t>止合同时，属于乙方可移动物品，由乙方自行</w:t>
      </w:r>
      <w:r>
        <w:rPr>
          <w:rFonts w:hint="default" w:ascii="Times New Roman" w:hAnsi="Times New Roman" w:eastAsia="宋体" w:cs="Times New Roman"/>
          <w:color w:val="auto"/>
          <w:spacing w:val="13"/>
          <w:sz w:val="21"/>
          <w:szCs w:val="21"/>
          <w:rPrChange w:id="8719" w:author="Mrs Li Zhang" w:date="2025-10-17T16:23:47Z">
            <w:rPr>
              <w:rFonts w:hint="eastAsia" w:ascii="宋体" w:hAnsi="宋体" w:eastAsia="宋体" w:cs="宋体"/>
              <w:color w:val="auto"/>
              <w:spacing w:val="13"/>
              <w:sz w:val="21"/>
              <w:szCs w:val="21"/>
            </w:rPr>
          </w:rPrChange>
        </w:rPr>
        <w:t>处理；固定装修和非可移动物品不得拆除，应无偿移交给甲方；否则，按乙方违约处理，甲方有权自行处理乙</w:t>
      </w:r>
      <w:r>
        <w:rPr>
          <w:rFonts w:hint="default" w:ascii="Times New Roman" w:hAnsi="Times New Roman" w:eastAsia="宋体" w:cs="Times New Roman"/>
          <w:color w:val="auto"/>
          <w:spacing w:val="7"/>
          <w:sz w:val="21"/>
          <w:szCs w:val="21"/>
          <w:rPrChange w:id="8720" w:author="Mrs Li Zhang" w:date="2025-10-17T16:23:47Z">
            <w:rPr>
              <w:rFonts w:hint="eastAsia" w:ascii="宋体" w:hAnsi="宋体" w:eastAsia="宋体" w:cs="宋体"/>
              <w:color w:val="auto"/>
              <w:spacing w:val="7"/>
              <w:sz w:val="21"/>
              <w:szCs w:val="21"/>
            </w:rPr>
          </w:rPrChange>
        </w:rPr>
        <w:t>方遗留物品并不退还乙方所交履约保证金。</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721"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722" w:author="Mrs Li Zhang" w:date="2025-10-17T16:23:47Z">
            <w:rPr>
              <w:rFonts w:hint="eastAsia" w:ascii="宋体" w:hAnsi="宋体" w:eastAsia="宋体" w:cs="宋体"/>
              <w:color w:val="auto"/>
              <w:spacing w:val="9"/>
              <w:sz w:val="21"/>
              <w:szCs w:val="21"/>
            </w:rPr>
          </w:rPrChange>
        </w:rPr>
        <w:t>12.甲方或服务区管理方在服务区内适当的公共地方张贴管理规则及其他规</w:t>
      </w:r>
      <w:r>
        <w:rPr>
          <w:rFonts w:hint="default" w:ascii="Times New Roman" w:hAnsi="Times New Roman" w:eastAsia="宋体" w:cs="Times New Roman"/>
          <w:color w:val="auto"/>
          <w:spacing w:val="13"/>
          <w:sz w:val="21"/>
          <w:szCs w:val="21"/>
          <w:rPrChange w:id="8723" w:author="Mrs Li Zhang" w:date="2025-10-17T16:23:47Z">
            <w:rPr>
              <w:rFonts w:hint="eastAsia" w:ascii="宋体" w:hAnsi="宋体" w:eastAsia="宋体" w:cs="宋体"/>
              <w:color w:val="auto"/>
              <w:spacing w:val="13"/>
              <w:sz w:val="21"/>
              <w:szCs w:val="21"/>
            </w:rPr>
          </w:rPrChange>
        </w:rPr>
        <w:t>定的通知及布告，即构成甲方或服务区管理方对乙方的有效通知，乙方应当遵</w:t>
      </w:r>
      <w:r>
        <w:rPr>
          <w:rFonts w:hint="default" w:ascii="Times New Roman" w:hAnsi="Times New Roman" w:eastAsia="宋体" w:cs="Times New Roman"/>
          <w:color w:val="auto"/>
          <w:spacing w:val="5"/>
          <w:sz w:val="21"/>
          <w:szCs w:val="21"/>
          <w:rPrChange w:id="8724" w:author="Mrs Li Zhang" w:date="2025-10-17T16:23:47Z">
            <w:rPr>
              <w:rFonts w:hint="eastAsia" w:ascii="宋体" w:hAnsi="宋体" w:eastAsia="宋体" w:cs="宋体"/>
              <w:color w:val="auto"/>
              <w:spacing w:val="5"/>
              <w:sz w:val="21"/>
              <w:szCs w:val="21"/>
            </w:rPr>
          </w:rPrChange>
        </w:rPr>
        <w:t>守并执行</w:t>
      </w:r>
      <w:r>
        <w:rPr>
          <w:rFonts w:hint="default" w:ascii="Times New Roman" w:hAnsi="Times New Roman" w:eastAsia="宋体" w:cs="Times New Roman"/>
          <w:color w:val="auto"/>
          <w:spacing w:val="5"/>
          <w:sz w:val="21"/>
          <w:szCs w:val="21"/>
          <w:lang w:eastAsia="zh-CN"/>
          <w:rPrChange w:id="8725" w:author="Mrs Li Zhang" w:date="2025-10-17T16:23:47Z">
            <w:rPr>
              <w:rFonts w:hint="eastAsia" w:ascii="宋体" w:hAnsi="宋体" w:eastAsia="宋体" w:cs="宋体"/>
              <w:color w:val="auto"/>
              <w:spacing w:val="5"/>
              <w:sz w:val="21"/>
              <w:szCs w:val="21"/>
              <w:lang w:eastAsia="zh-CN"/>
            </w:rPr>
          </w:rPrChange>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outlineLvl w:val="2"/>
        <w:rPr>
          <w:rFonts w:hint="default" w:ascii="Times New Roman" w:hAnsi="Times New Roman" w:eastAsia="宋体" w:cs="Times New Roman"/>
          <w:color w:val="auto"/>
          <w:spacing w:val="7"/>
          <w:sz w:val="21"/>
          <w:szCs w:val="21"/>
          <w:lang w:eastAsia="zh-CN"/>
          <w:rPrChange w:id="8726" w:author="Mrs Li Zhang" w:date="2025-10-17T16:23:47Z">
            <w:rPr>
              <w:rFonts w:hint="eastAsia" w:ascii="宋体" w:hAnsi="宋体" w:eastAsia="宋体" w:cs="宋体"/>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lang w:eastAsia="zh-CN"/>
          <w:rPrChange w:id="8727"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八、乙方的权利与义务</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2" w:firstLineChars="200"/>
        <w:textAlignment w:val="baseline"/>
        <w:rPr>
          <w:rFonts w:hint="default" w:ascii="Times New Roman" w:hAnsi="Times New Roman" w:eastAsia="宋体" w:cs="Times New Roman"/>
          <w:color w:val="auto"/>
          <w:sz w:val="21"/>
          <w:szCs w:val="21"/>
          <w:rPrChange w:id="8728"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3"/>
          <w:sz w:val="21"/>
          <w:szCs w:val="21"/>
          <w:rPrChange w:id="8729" w:author="Mrs Li Zhang" w:date="2025-10-17T16:23:47Z">
            <w:rPr>
              <w:rFonts w:hint="eastAsia" w:ascii="宋体" w:hAnsi="宋体" w:eastAsia="宋体" w:cs="宋体"/>
              <w:color w:val="auto"/>
              <w:spacing w:val="13"/>
              <w:sz w:val="21"/>
              <w:szCs w:val="21"/>
            </w:rPr>
          </w:rPrChange>
        </w:rPr>
        <w:t>1.乙方确认对甲方提供的经营租赁场所及其设施、设备、周边环境的现状</w:t>
      </w:r>
      <w:r>
        <w:rPr>
          <w:rFonts w:hint="default" w:ascii="Times New Roman" w:hAnsi="Times New Roman" w:eastAsia="宋体" w:cs="Times New Roman"/>
          <w:color w:val="auto"/>
          <w:spacing w:val="8"/>
          <w:sz w:val="21"/>
          <w:szCs w:val="21"/>
          <w:rPrChange w:id="8730" w:author="Mrs Li Zhang" w:date="2025-10-17T16:23:47Z">
            <w:rPr>
              <w:rFonts w:hint="eastAsia" w:ascii="宋体" w:hAnsi="宋体" w:eastAsia="宋体" w:cs="宋体"/>
              <w:color w:val="auto"/>
              <w:spacing w:val="8"/>
              <w:sz w:val="21"/>
              <w:szCs w:val="21"/>
            </w:rPr>
          </w:rPrChange>
        </w:rPr>
        <w:t>均已全面知晓，不持任何异议。乙方自行承担租赁项目的经营风</w:t>
      </w:r>
      <w:r>
        <w:rPr>
          <w:rFonts w:hint="default" w:ascii="Times New Roman" w:hAnsi="Times New Roman" w:eastAsia="宋体" w:cs="Times New Roman"/>
          <w:color w:val="auto"/>
          <w:spacing w:val="7"/>
          <w:sz w:val="21"/>
          <w:szCs w:val="21"/>
          <w:rPrChange w:id="8731" w:author="Mrs Li Zhang" w:date="2025-10-17T16:23:47Z">
            <w:rPr>
              <w:rFonts w:hint="eastAsia" w:ascii="宋体" w:hAnsi="宋体" w:eastAsia="宋体" w:cs="宋体"/>
              <w:color w:val="auto"/>
              <w:spacing w:val="7"/>
              <w:sz w:val="21"/>
              <w:szCs w:val="21"/>
            </w:rPr>
          </w:rPrChange>
        </w:rPr>
        <w:t>险及债权债务，</w:t>
      </w:r>
      <w:r>
        <w:rPr>
          <w:rFonts w:hint="default" w:ascii="Times New Roman" w:hAnsi="Times New Roman" w:eastAsia="宋体" w:cs="Times New Roman"/>
          <w:color w:val="auto"/>
          <w:spacing w:val="-1"/>
          <w:sz w:val="21"/>
          <w:szCs w:val="21"/>
          <w:rPrChange w:id="8732" w:author="Mrs Li Zhang" w:date="2025-10-17T16:23:47Z">
            <w:rPr>
              <w:rFonts w:hint="eastAsia" w:ascii="宋体" w:hAnsi="宋体" w:eastAsia="宋体" w:cs="宋体"/>
              <w:color w:val="auto"/>
              <w:spacing w:val="-1"/>
              <w:sz w:val="21"/>
              <w:szCs w:val="21"/>
            </w:rPr>
          </w:rPrChange>
        </w:rPr>
        <w:t>自负盈亏。</w:t>
      </w:r>
    </w:p>
    <w:p>
      <w:pPr>
        <w:keepNext w:val="0"/>
        <w:keepLines w:val="0"/>
        <w:pageBreakBefore w:val="0"/>
        <w:wordWrap/>
        <w:overflowPunct/>
        <w:topLinePunct w:val="0"/>
        <w:bidi w:val="0"/>
        <w:spacing w:line="300" w:lineRule="exact"/>
        <w:ind w:left="0" w:leftChars="0" w:firstLine="484" w:firstLineChars="200"/>
        <w:jc w:val="both"/>
        <w:rPr>
          <w:rFonts w:hint="default" w:ascii="Times New Roman" w:hAnsi="Times New Roman" w:eastAsia="宋体" w:cs="Times New Roman"/>
          <w:color w:val="auto"/>
          <w:sz w:val="21"/>
          <w:szCs w:val="21"/>
          <w:rPrChange w:id="8733"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6"/>
          <w:sz w:val="21"/>
          <w:szCs w:val="21"/>
          <w:rPrChange w:id="8734" w:author="Mrs Li Zhang" w:date="2025-10-17T16:23:47Z">
            <w:rPr>
              <w:rFonts w:hint="eastAsia" w:ascii="宋体" w:hAnsi="宋体" w:eastAsia="宋体" w:cs="宋体"/>
              <w:color w:val="auto"/>
              <w:spacing w:val="16"/>
              <w:sz w:val="21"/>
              <w:szCs w:val="21"/>
            </w:rPr>
          </w:rPrChange>
        </w:rPr>
        <w:t>2.乙方自行办理有关经营项目的二次消防验收、营业执照(仅限乙方分支</w:t>
      </w:r>
      <w:r>
        <w:rPr>
          <w:rFonts w:hint="default" w:ascii="Times New Roman" w:hAnsi="Times New Roman" w:eastAsia="宋体" w:cs="Times New Roman"/>
          <w:color w:val="auto"/>
          <w:spacing w:val="17"/>
          <w:sz w:val="21"/>
          <w:szCs w:val="21"/>
          <w:rPrChange w:id="8735" w:author="Mrs Li Zhang" w:date="2025-10-17T16:23:47Z">
            <w:rPr>
              <w:rFonts w:hint="eastAsia" w:ascii="宋体" w:hAnsi="宋体" w:eastAsia="宋体" w:cs="宋体"/>
              <w:color w:val="auto"/>
              <w:spacing w:val="17"/>
              <w:sz w:val="21"/>
              <w:szCs w:val="21"/>
            </w:rPr>
          </w:rPrChange>
        </w:rPr>
        <w:t>机构</w:t>
      </w:r>
      <w:r>
        <w:rPr>
          <w:rFonts w:hint="default" w:ascii="Times New Roman" w:hAnsi="Times New Roman" w:eastAsia="宋体" w:cs="Times New Roman"/>
          <w:color w:val="auto"/>
          <w:spacing w:val="17"/>
          <w:sz w:val="21"/>
          <w:szCs w:val="21"/>
          <w:lang w:eastAsia="zh-CN"/>
          <w:rPrChange w:id="8736" w:author="Mrs Li Zhang" w:date="2025-10-17T16:23:47Z">
            <w:rPr>
              <w:rFonts w:hint="eastAsia" w:ascii="宋体" w:hAnsi="宋体" w:eastAsia="宋体" w:cs="宋体"/>
              <w:color w:val="auto"/>
              <w:spacing w:val="17"/>
              <w:sz w:val="21"/>
              <w:szCs w:val="21"/>
              <w:lang w:eastAsia="zh-CN"/>
            </w:rPr>
          </w:rPrChange>
        </w:rPr>
        <w:t>，</w:t>
      </w:r>
      <w:r>
        <w:rPr>
          <w:rFonts w:hint="default" w:ascii="Times New Roman" w:hAnsi="Times New Roman" w:eastAsia="宋体" w:cs="Times New Roman"/>
          <w:color w:val="auto"/>
          <w:spacing w:val="17"/>
          <w:sz w:val="21"/>
          <w:szCs w:val="21"/>
          <w:rPrChange w:id="8737" w:author="Mrs Li Zhang" w:date="2025-10-17T16:23:47Z">
            <w:rPr>
              <w:rFonts w:hint="eastAsia" w:ascii="宋体" w:hAnsi="宋体" w:eastAsia="宋体" w:cs="宋体"/>
              <w:color w:val="auto"/>
              <w:spacing w:val="17"/>
              <w:sz w:val="21"/>
              <w:szCs w:val="21"/>
            </w:rPr>
          </w:rPrChange>
        </w:rPr>
        <w:t>分支机构名称必须含对应高速服务区</w:t>
      </w:r>
      <w:r>
        <w:rPr>
          <w:rFonts w:hint="default" w:ascii="Times New Roman" w:hAnsi="Times New Roman" w:eastAsia="宋体" w:cs="Times New Roman"/>
          <w:color w:val="auto"/>
          <w:spacing w:val="16"/>
          <w:sz w:val="21"/>
          <w:szCs w:val="21"/>
          <w:rPrChange w:id="8738" w:author="Mrs Li Zhang" w:date="2025-10-17T16:23:47Z">
            <w:rPr>
              <w:rFonts w:hint="eastAsia" w:ascii="宋体" w:hAnsi="宋体" w:eastAsia="宋体" w:cs="宋体"/>
              <w:color w:val="auto"/>
              <w:spacing w:val="16"/>
              <w:sz w:val="21"/>
              <w:szCs w:val="21"/>
            </w:rPr>
          </w:rPrChange>
        </w:rPr>
        <w:t>字样)、税务登记、资质、政府许</w:t>
      </w:r>
      <w:r>
        <w:rPr>
          <w:rFonts w:hint="default" w:ascii="Times New Roman" w:hAnsi="Times New Roman" w:eastAsia="宋体" w:cs="Times New Roman"/>
          <w:color w:val="auto"/>
          <w:spacing w:val="13"/>
          <w:sz w:val="21"/>
          <w:szCs w:val="21"/>
          <w:rPrChange w:id="8739" w:author="Mrs Li Zhang" w:date="2025-10-17T16:23:47Z">
            <w:rPr>
              <w:rFonts w:hint="eastAsia" w:ascii="宋体" w:hAnsi="宋体" w:eastAsia="宋体" w:cs="宋体"/>
              <w:color w:val="auto"/>
              <w:spacing w:val="13"/>
              <w:sz w:val="21"/>
              <w:szCs w:val="21"/>
            </w:rPr>
          </w:rPrChange>
        </w:rPr>
        <w:t>可证、经营销售许可等经营资格手续并办理年审、承担相关税费，保证及时完</w:t>
      </w:r>
      <w:r>
        <w:rPr>
          <w:rFonts w:hint="default" w:ascii="Times New Roman" w:hAnsi="Times New Roman" w:eastAsia="宋体" w:cs="Times New Roman"/>
          <w:color w:val="auto"/>
          <w:spacing w:val="8"/>
          <w:sz w:val="21"/>
          <w:szCs w:val="21"/>
          <w:rPrChange w:id="8740" w:author="Mrs Li Zhang" w:date="2025-10-17T16:23:47Z">
            <w:rPr>
              <w:rFonts w:hint="eastAsia" w:ascii="宋体" w:hAnsi="宋体" w:eastAsia="宋体" w:cs="宋体"/>
              <w:color w:val="auto"/>
              <w:spacing w:val="8"/>
              <w:sz w:val="21"/>
              <w:szCs w:val="21"/>
            </w:rPr>
          </w:rPrChange>
        </w:rPr>
        <w:t xml:space="preserve"> </w:t>
      </w:r>
      <w:r>
        <w:rPr>
          <w:rFonts w:hint="default" w:ascii="Times New Roman" w:hAnsi="Times New Roman" w:eastAsia="宋体" w:cs="Times New Roman"/>
          <w:color w:val="auto"/>
          <w:spacing w:val="13"/>
          <w:sz w:val="21"/>
          <w:szCs w:val="21"/>
          <w:rPrChange w:id="8741" w:author="Mrs Li Zhang" w:date="2025-10-17T16:23:47Z">
            <w:rPr>
              <w:rFonts w:hint="eastAsia" w:ascii="宋体" w:hAnsi="宋体" w:eastAsia="宋体" w:cs="宋体"/>
              <w:color w:val="auto"/>
              <w:spacing w:val="13"/>
              <w:sz w:val="21"/>
              <w:szCs w:val="21"/>
            </w:rPr>
          </w:rPrChange>
        </w:rPr>
        <w:t>成各项目对外营业所需的全部筹备工作，确保在合同期限内持续合法有效。在本合同终止或解除之日起十天内将上述经营证照、营业手续注销。如合同期内</w:t>
      </w:r>
      <w:r>
        <w:rPr>
          <w:rFonts w:hint="default" w:ascii="Times New Roman" w:hAnsi="Times New Roman" w:eastAsia="宋体" w:cs="Times New Roman"/>
          <w:color w:val="auto"/>
          <w:spacing w:val="8"/>
          <w:sz w:val="21"/>
          <w:szCs w:val="21"/>
          <w:lang w:eastAsia="zh-CN"/>
          <w:rPrChange w:id="8742" w:author="Mrs Li Zhang" w:date="2025-10-17T16:23:47Z">
            <w:rPr>
              <w:rFonts w:hint="eastAsia" w:ascii="宋体" w:hAnsi="宋体" w:eastAsia="宋体" w:cs="宋体"/>
              <w:color w:val="auto"/>
              <w:spacing w:val="8"/>
              <w:sz w:val="21"/>
              <w:szCs w:val="21"/>
              <w:lang w:eastAsia="zh-CN"/>
            </w:rPr>
          </w:rPrChange>
        </w:rPr>
        <w:t>，</w:t>
      </w:r>
      <w:r>
        <w:rPr>
          <w:rFonts w:hint="default" w:ascii="Times New Roman" w:hAnsi="Times New Roman" w:eastAsia="宋体" w:cs="Times New Roman"/>
          <w:color w:val="auto"/>
          <w:spacing w:val="16"/>
          <w:sz w:val="21"/>
          <w:szCs w:val="21"/>
          <w:rPrChange w:id="8743" w:author="Mrs Li Zhang" w:date="2025-10-17T16:23:47Z">
            <w:rPr>
              <w:rFonts w:hint="eastAsia" w:ascii="宋体" w:hAnsi="宋体" w:eastAsia="宋体" w:cs="宋体"/>
              <w:color w:val="auto"/>
              <w:spacing w:val="16"/>
              <w:sz w:val="21"/>
              <w:szCs w:val="21"/>
            </w:rPr>
          </w:rPrChange>
        </w:rPr>
        <w:t>乙方变更前述证照的，应于核准变更之日起三天内向甲方书面报备。</w:t>
      </w:r>
      <w:r>
        <w:rPr>
          <w:rFonts w:hint="default" w:ascii="Times New Roman" w:hAnsi="Times New Roman" w:eastAsia="宋体" w:cs="Times New Roman"/>
          <w:color w:val="auto"/>
          <w:sz w:val="21"/>
          <w:szCs w:val="21"/>
          <w:highlight w:val="none"/>
          <w:rPrChange w:id="8744" w:author="Mrs Li Zhang" w:date="2025-10-17T16:23:47Z">
            <w:rPr>
              <w:rFonts w:hint="eastAsia" w:ascii="宋体" w:hAnsi="宋体" w:eastAsia="宋体" w:cs="宋体"/>
              <w:color w:val="auto"/>
              <w:sz w:val="21"/>
              <w:szCs w:val="21"/>
              <w:highlight w:val="none"/>
            </w:rPr>
          </w:rPrChange>
        </w:rPr>
        <w:t>甲方不对乙方就租赁场所可利用作乙方所进行的经营行为获得所需的经营许可或批准作出任何承诺及保证。</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0" w:firstLineChars="200"/>
        <w:jc w:val="both"/>
        <w:textAlignment w:val="baseline"/>
        <w:rPr>
          <w:rFonts w:hint="default" w:ascii="Times New Roman" w:hAnsi="Times New Roman" w:eastAsia="宋体" w:cs="Times New Roman"/>
          <w:color w:val="auto"/>
          <w:sz w:val="21"/>
          <w:szCs w:val="21"/>
          <w:rPrChange w:id="8745"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5"/>
          <w:sz w:val="21"/>
          <w:szCs w:val="21"/>
          <w:rPrChange w:id="8746" w:author="Mrs Li Zhang" w:date="2025-10-17T16:23:47Z">
            <w:rPr>
              <w:rFonts w:hint="eastAsia" w:ascii="宋体" w:hAnsi="宋体" w:eastAsia="宋体" w:cs="宋体"/>
              <w:color w:val="auto"/>
              <w:spacing w:val="5"/>
              <w:sz w:val="21"/>
              <w:szCs w:val="21"/>
            </w:rPr>
          </w:rPrChange>
        </w:rPr>
        <w:t>3.乙方所陈列或销售的商品或提供的服务，必须符合《</w:t>
      </w:r>
      <w:r>
        <w:rPr>
          <w:rFonts w:hint="default" w:ascii="Times New Roman" w:hAnsi="Times New Roman" w:eastAsia="宋体" w:cs="Times New Roman"/>
          <w:color w:val="auto"/>
          <w:spacing w:val="5"/>
          <w:sz w:val="21"/>
          <w:szCs w:val="21"/>
          <w:lang w:eastAsia="zh-CN"/>
          <w:rPrChange w:id="8747" w:author="Mrs Li Zhang" w:date="2025-10-17T16:23:47Z">
            <w:rPr>
              <w:rFonts w:hint="eastAsia" w:ascii="宋体" w:hAnsi="宋体" w:eastAsia="宋体" w:cs="宋体"/>
              <w:color w:val="auto"/>
              <w:spacing w:val="5"/>
              <w:sz w:val="21"/>
              <w:szCs w:val="21"/>
              <w:lang w:eastAsia="zh-CN"/>
            </w:rPr>
          </w:rPrChange>
        </w:rPr>
        <w:t>中华人民共和国产品质量法</w:t>
      </w:r>
      <w:r>
        <w:rPr>
          <w:rFonts w:hint="default" w:ascii="Times New Roman" w:hAnsi="Times New Roman" w:eastAsia="宋体" w:cs="Times New Roman"/>
          <w:color w:val="auto"/>
          <w:spacing w:val="5"/>
          <w:sz w:val="21"/>
          <w:szCs w:val="21"/>
          <w:rPrChange w:id="8748" w:author="Mrs Li Zhang" w:date="2025-10-17T16:23:47Z">
            <w:rPr>
              <w:rFonts w:hint="eastAsia" w:ascii="宋体" w:hAnsi="宋体" w:eastAsia="宋体" w:cs="宋体"/>
              <w:color w:val="auto"/>
              <w:spacing w:val="5"/>
              <w:sz w:val="21"/>
              <w:szCs w:val="21"/>
            </w:rPr>
          </w:rPrChange>
        </w:rPr>
        <w:t>》《中华人民共和国食品安全法》《中华人民</w:t>
      </w:r>
      <w:r>
        <w:rPr>
          <w:rFonts w:hint="default" w:ascii="Times New Roman" w:hAnsi="Times New Roman" w:eastAsia="宋体" w:cs="Times New Roman"/>
          <w:color w:val="auto"/>
          <w:spacing w:val="4"/>
          <w:sz w:val="21"/>
          <w:szCs w:val="21"/>
          <w:rPrChange w:id="8749" w:author="Mrs Li Zhang" w:date="2025-10-17T16:23:47Z">
            <w:rPr>
              <w:rFonts w:hint="eastAsia" w:ascii="宋体" w:hAnsi="宋体" w:eastAsia="宋体" w:cs="宋体"/>
              <w:color w:val="auto"/>
              <w:spacing w:val="4"/>
              <w:sz w:val="21"/>
              <w:szCs w:val="21"/>
            </w:rPr>
          </w:rPrChange>
        </w:rPr>
        <w:t>共和国农产品质量安全</w:t>
      </w:r>
      <w:r>
        <w:rPr>
          <w:rFonts w:hint="default" w:ascii="Times New Roman" w:hAnsi="Times New Roman" w:eastAsia="宋体" w:cs="Times New Roman"/>
          <w:color w:val="auto"/>
          <w:spacing w:val="5"/>
          <w:sz w:val="21"/>
          <w:szCs w:val="21"/>
          <w:rPrChange w:id="8750" w:author="Mrs Li Zhang" w:date="2025-10-17T16:23:47Z">
            <w:rPr>
              <w:rFonts w:hint="eastAsia" w:ascii="宋体" w:hAnsi="宋体" w:eastAsia="宋体" w:cs="宋体"/>
              <w:color w:val="auto"/>
              <w:spacing w:val="5"/>
              <w:sz w:val="21"/>
              <w:szCs w:val="21"/>
            </w:rPr>
          </w:rPrChange>
        </w:rPr>
        <w:t>法》及其他相关法律法规的要求，不得提供假冒伪劣、过期变质</w:t>
      </w:r>
      <w:r>
        <w:rPr>
          <w:rFonts w:hint="default" w:ascii="Times New Roman" w:hAnsi="Times New Roman" w:eastAsia="宋体" w:cs="Times New Roman"/>
          <w:color w:val="auto"/>
          <w:spacing w:val="4"/>
          <w:sz w:val="21"/>
          <w:szCs w:val="21"/>
          <w:rPrChange w:id="8751" w:author="Mrs Li Zhang" w:date="2025-10-17T16:23:47Z">
            <w:rPr>
              <w:rFonts w:hint="eastAsia" w:ascii="宋体" w:hAnsi="宋体" w:eastAsia="宋体" w:cs="宋体"/>
              <w:color w:val="auto"/>
              <w:spacing w:val="4"/>
              <w:sz w:val="21"/>
              <w:szCs w:val="21"/>
            </w:rPr>
          </w:rPrChange>
        </w:rPr>
        <w:t>、有毒、有害</w:t>
      </w:r>
      <w:r>
        <w:rPr>
          <w:rFonts w:hint="default" w:ascii="Times New Roman" w:hAnsi="Times New Roman" w:eastAsia="宋体" w:cs="Times New Roman"/>
          <w:color w:val="auto"/>
          <w:spacing w:val="11"/>
          <w:sz w:val="21"/>
          <w:szCs w:val="21"/>
          <w:rPrChange w:id="8752" w:author="Mrs Li Zhang" w:date="2025-10-17T16:23:47Z">
            <w:rPr>
              <w:rFonts w:hint="eastAsia" w:ascii="宋体" w:hAnsi="宋体" w:eastAsia="宋体" w:cs="宋体"/>
              <w:color w:val="auto"/>
              <w:spacing w:val="11"/>
              <w:sz w:val="21"/>
              <w:szCs w:val="21"/>
            </w:rPr>
          </w:rPrChange>
        </w:rPr>
        <w:t>商品(食品)等存在质量问题的产品，对经营销售的商品自觉建立质量保证体</w:t>
      </w:r>
      <w:r>
        <w:rPr>
          <w:rFonts w:hint="default" w:ascii="Times New Roman" w:hAnsi="Times New Roman" w:eastAsia="宋体" w:cs="Times New Roman"/>
          <w:color w:val="auto"/>
          <w:spacing w:val="4"/>
          <w:sz w:val="21"/>
          <w:szCs w:val="21"/>
          <w:rPrChange w:id="8753" w:author="Mrs Li Zhang" w:date="2025-10-17T16:23:47Z">
            <w:rPr>
              <w:rFonts w:hint="eastAsia" w:ascii="宋体" w:hAnsi="宋体" w:eastAsia="宋体" w:cs="宋体"/>
              <w:color w:val="auto"/>
              <w:spacing w:val="4"/>
              <w:sz w:val="21"/>
              <w:szCs w:val="21"/>
            </w:rPr>
          </w:rPrChange>
        </w:rPr>
        <w:t>系，确保销售商品不损害消费者的利益。乙方对消费者的投诉应正确和勤勉地</w:t>
      </w:r>
      <w:r>
        <w:rPr>
          <w:rFonts w:hint="default" w:ascii="Times New Roman" w:hAnsi="Times New Roman" w:eastAsia="宋体" w:cs="Times New Roman"/>
          <w:color w:val="auto"/>
          <w:spacing w:val="5"/>
          <w:sz w:val="21"/>
          <w:szCs w:val="21"/>
          <w:rPrChange w:id="8754" w:author="Mrs Li Zhang" w:date="2025-10-17T16:23:47Z">
            <w:rPr>
              <w:rFonts w:hint="eastAsia" w:ascii="宋体" w:hAnsi="宋体" w:eastAsia="宋体" w:cs="宋体"/>
              <w:color w:val="auto"/>
              <w:spacing w:val="5"/>
              <w:sz w:val="21"/>
              <w:szCs w:val="21"/>
            </w:rPr>
          </w:rPrChange>
        </w:rPr>
        <w:t>对待，对造成消费者权益损害的，须及时采取补救措施，积</w:t>
      </w:r>
      <w:r>
        <w:rPr>
          <w:rFonts w:hint="default" w:ascii="Times New Roman" w:hAnsi="Times New Roman" w:eastAsia="宋体" w:cs="Times New Roman"/>
          <w:color w:val="auto"/>
          <w:spacing w:val="4"/>
          <w:sz w:val="21"/>
          <w:szCs w:val="21"/>
          <w:rPrChange w:id="8755" w:author="Mrs Li Zhang" w:date="2025-10-17T16:23:47Z">
            <w:rPr>
              <w:rFonts w:hint="eastAsia" w:ascii="宋体" w:hAnsi="宋体" w:eastAsia="宋体" w:cs="宋体"/>
              <w:color w:val="auto"/>
              <w:spacing w:val="4"/>
              <w:sz w:val="21"/>
              <w:szCs w:val="21"/>
            </w:rPr>
          </w:rPrChange>
        </w:rPr>
        <w:t>极维护甲乙双方及高速公路良好形象。对产生的顾客投诉、人身伤害、损失赔偿、罚款等一切后</w:t>
      </w:r>
      <w:r>
        <w:rPr>
          <w:rFonts w:hint="default" w:ascii="Times New Roman" w:hAnsi="Times New Roman" w:eastAsia="宋体" w:cs="Times New Roman"/>
          <w:color w:val="auto"/>
          <w:spacing w:val="-2"/>
          <w:sz w:val="21"/>
          <w:szCs w:val="21"/>
          <w:rPrChange w:id="8756" w:author="Mrs Li Zhang" w:date="2025-10-17T16:23:47Z">
            <w:rPr>
              <w:rFonts w:hint="eastAsia" w:ascii="宋体" w:hAnsi="宋体" w:eastAsia="宋体" w:cs="宋体"/>
              <w:color w:val="auto"/>
              <w:spacing w:val="-2"/>
              <w:sz w:val="21"/>
              <w:szCs w:val="21"/>
            </w:rPr>
          </w:rPrChange>
        </w:rPr>
        <w:t>果和责任由乙方独立承担。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6" w:firstLineChars="200"/>
        <w:jc w:val="both"/>
        <w:textAlignment w:val="baseline"/>
        <w:rPr>
          <w:rFonts w:hint="default" w:ascii="Times New Roman" w:hAnsi="Times New Roman" w:eastAsia="宋体" w:cs="Times New Roman"/>
          <w:color w:val="auto"/>
          <w:sz w:val="21"/>
          <w:szCs w:val="21"/>
          <w:rPrChange w:id="8757"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4"/>
          <w:sz w:val="21"/>
          <w:szCs w:val="21"/>
          <w:rPrChange w:id="8758" w:author="Mrs Li Zhang" w:date="2025-10-17T16:23:47Z">
            <w:rPr>
              <w:rFonts w:hint="eastAsia" w:ascii="宋体" w:hAnsi="宋体" w:eastAsia="宋体" w:cs="宋体"/>
              <w:color w:val="auto"/>
              <w:spacing w:val="4"/>
              <w:sz w:val="21"/>
              <w:szCs w:val="21"/>
            </w:rPr>
          </w:rPrChange>
        </w:rPr>
        <w:t>乙方应按照食品安全管理相关规定，实行食品及食品原料进货查验索证索</w:t>
      </w:r>
      <w:r>
        <w:rPr>
          <w:rFonts w:hint="default" w:ascii="Times New Roman" w:hAnsi="Times New Roman" w:eastAsia="宋体" w:cs="Times New Roman"/>
          <w:color w:val="auto"/>
          <w:spacing w:val="7"/>
          <w:sz w:val="21"/>
          <w:szCs w:val="21"/>
          <w:rPrChange w:id="8759" w:author="Mrs Li Zhang" w:date="2025-10-17T16:23:47Z">
            <w:rPr>
              <w:rFonts w:hint="eastAsia" w:ascii="宋体" w:hAnsi="宋体" w:eastAsia="宋体" w:cs="宋体"/>
              <w:color w:val="auto"/>
              <w:spacing w:val="7"/>
              <w:sz w:val="21"/>
              <w:szCs w:val="21"/>
            </w:rPr>
          </w:rPrChange>
        </w:rPr>
        <w:t xml:space="preserve"> </w:t>
      </w:r>
      <w:r>
        <w:rPr>
          <w:rFonts w:hint="default" w:ascii="Times New Roman" w:hAnsi="Times New Roman" w:eastAsia="宋体" w:cs="Times New Roman"/>
          <w:color w:val="auto"/>
          <w:spacing w:val="4"/>
          <w:sz w:val="21"/>
          <w:szCs w:val="21"/>
          <w:rPrChange w:id="8760" w:author="Mrs Li Zhang" w:date="2025-10-17T16:23:47Z">
            <w:rPr>
              <w:rFonts w:hint="eastAsia" w:ascii="宋体" w:hAnsi="宋体" w:eastAsia="宋体" w:cs="宋体"/>
              <w:color w:val="auto"/>
              <w:spacing w:val="4"/>
              <w:sz w:val="21"/>
              <w:szCs w:val="21"/>
            </w:rPr>
          </w:rPrChange>
        </w:rPr>
        <w:t>票及台账管理制度，严格执行食品安全操作规范，加强食品加工、销售、保管全过程卫生安全管控，配置餐饮成品留样贮藏柜，做到每品按相关规定分隔留</w:t>
      </w:r>
      <w:r>
        <w:rPr>
          <w:rFonts w:hint="default" w:ascii="Times New Roman" w:hAnsi="Times New Roman" w:eastAsia="宋体" w:cs="Times New Roman"/>
          <w:color w:val="auto"/>
          <w:spacing w:val="-2"/>
          <w:sz w:val="21"/>
          <w:szCs w:val="21"/>
          <w:rPrChange w:id="8761" w:author="Mrs Li Zhang" w:date="2025-10-17T16:23:47Z">
            <w:rPr>
              <w:rFonts w:hint="eastAsia" w:ascii="宋体" w:hAnsi="宋体" w:eastAsia="宋体" w:cs="宋体"/>
              <w:color w:val="auto"/>
              <w:spacing w:val="-2"/>
              <w:sz w:val="21"/>
              <w:szCs w:val="21"/>
            </w:rPr>
          </w:rPrChange>
        </w:rPr>
        <w:t>样，留样时间</w:t>
      </w:r>
      <w:r>
        <w:rPr>
          <w:rFonts w:hint="default" w:ascii="Times New Roman" w:hAnsi="Times New Roman" w:eastAsia="宋体" w:cs="Times New Roman"/>
          <w:i w:val="0"/>
          <w:iCs w:val="0"/>
          <w:color w:val="auto"/>
          <w:spacing w:val="-2"/>
          <w:sz w:val="21"/>
          <w:szCs w:val="21"/>
          <w:u w:val="none" w:color="auto"/>
          <w:rPrChange w:id="8762" w:author="Mrs Li Zhang" w:date="2025-10-17T16:23:47Z">
            <w:rPr>
              <w:rFonts w:hint="eastAsia" w:ascii="宋体" w:hAnsi="宋体" w:eastAsia="宋体" w:cs="宋体"/>
              <w:i w:val="0"/>
              <w:iCs w:val="0"/>
              <w:color w:val="auto"/>
              <w:spacing w:val="-2"/>
              <w:sz w:val="21"/>
              <w:szCs w:val="21"/>
              <w:u w:val="none" w:color="auto"/>
            </w:rPr>
          </w:rPrChange>
        </w:rPr>
        <w:t>48小时</w:t>
      </w:r>
      <w:r>
        <w:rPr>
          <w:rFonts w:hint="default" w:ascii="Times New Roman" w:hAnsi="Times New Roman" w:eastAsia="宋体" w:cs="Times New Roman"/>
          <w:color w:val="auto"/>
          <w:spacing w:val="-2"/>
          <w:sz w:val="21"/>
          <w:szCs w:val="21"/>
          <w:rPrChange w:id="8763" w:author="Mrs Li Zhang" w:date="2025-10-17T16:23:47Z">
            <w:rPr>
              <w:rFonts w:hint="eastAsia" w:ascii="宋体" w:hAnsi="宋体" w:eastAsia="宋体" w:cs="宋体"/>
              <w:color w:val="auto"/>
              <w:spacing w:val="-2"/>
              <w:sz w:val="21"/>
              <w:szCs w:val="21"/>
            </w:rPr>
          </w:rPrChange>
        </w:rPr>
        <w:t>以上。</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8" w:firstLineChars="200"/>
        <w:textAlignment w:val="baseline"/>
        <w:rPr>
          <w:rFonts w:hint="default" w:ascii="Times New Roman" w:hAnsi="Times New Roman" w:eastAsia="宋体" w:cs="Times New Roman"/>
          <w:color w:val="auto"/>
          <w:sz w:val="21"/>
          <w:szCs w:val="21"/>
          <w:rPrChange w:id="876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2"/>
          <w:sz w:val="21"/>
          <w:szCs w:val="21"/>
          <w:rPrChange w:id="8765" w:author="Mrs Li Zhang" w:date="2025-10-17T16:23:47Z">
            <w:rPr>
              <w:rFonts w:hint="eastAsia" w:ascii="宋体" w:hAnsi="宋体" w:eastAsia="宋体" w:cs="宋体"/>
              <w:color w:val="auto"/>
              <w:spacing w:val="2"/>
              <w:sz w:val="21"/>
              <w:szCs w:val="21"/>
            </w:rPr>
          </w:rPrChange>
        </w:rPr>
        <w:t>4.乙方应按规范设置价格公示，实行明码标</w:t>
      </w:r>
      <w:r>
        <w:rPr>
          <w:rFonts w:hint="default" w:ascii="Times New Roman" w:hAnsi="Times New Roman" w:eastAsia="宋体" w:cs="Times New Roman"/>
          <w:color w:val="auto"/>
          <w:spacing w:val="1"/>
          <w:sz w:val="21"/>
          <w:szCs w:val="21"/>
          <w:rPrChange w:id="8766" w:author="Mrs Li Zhang" w:date="2025-10-17T16:23:47Z">
            <w:rPr>
              <w:rFonts w:hint="eastAsia" w:ascii="宋体" w:hAnsi="宋体" w:eastAsia="宋体" w:cs="宋体"/>
              <w:color w:val="auto"/>
              <w:spacing w:val="1"/>
              <w:sz w:val="21"/>
              <w:szCs w:val="21"/>
            </w:rPr>
          </w:rPrChange>
        </w:rPr>
        <w:t>价、</w:t>
      </w:r>
      <w:r>
        <w:rPr>
          <w:rFonts w:hint="default" w:ascii="Times New Roman" w:hAnsi="Times New Roman" w:eastAsia="宋体" w:cs="Times New Roman"/>
          <w:color w:val="auto"/>
          <w:spacing w:val="-24"/>
          <w:sz w:val="21"/>
          <w:szCs w:val="21"/>
          <w:rPrChange w:id="8767" w:author="Mrs Li Zhang" w:date="2025-10-17T16:23:47Z">
            <w:rPr>
              <w:rFonts w:hint="eastAsia" w:ascii="宋体" w:hAnsi="宋体" w:eastAsia="宋体" w:cs="宋体"/>
              <w:color w:val="auto"/>
              <w:spacing w:val="-24"/>
              <w:sz w:val="21"/>
              <w:szCs w:val="21"/>
            </w:rPr>
          </w:rPrChange>
        </w:rPr>
        <w:t xml:space="preserve"> </w:t>
      </w:r>
      <w:r>
        <w:rPr>
          <w:rFonts w:hint="default" w:ascii="Times New Roman" w:hAnsi="Times New Roman" w:eastAsia="宋体" w:cs="Times New Roman"/>
          <w:color w:val="auto"/>
          <w:spacing w:val="1"/>
          <w:sz w:val="21"/>
          <w:szCs w:val="21"/>
          <w:rPrChange w:id="8768" w:author="Mrs Li Zhang" w:date="2025-10-17T16:23:47Z">
            <w:rPr>
              <w:rFonts w:hint="eastAsia" w:ascii="宋体" w:hAnsi="宋体" w:eastAsia="宋体" w:cs="宋体"/>
              <w:color w:val="auto"/>
              <w:spacing w:val="1"/>
              <w:sz w:val="21"/>
              <w:szCs w:val="21"/>
            </w:rPr>
          </w:rPrChange>
        </w:rPr>
        <w:t>一物一签，并能提供有效</w:t>
      </w:r>
      <w:r>
        <w:rPr>
          <w:rFonts w:hint="default" w:ascii="Times New Roman" w:hAnsi="Times New Roman" w:eastAsia="宋体" w:cs="Times New Roman"/>
          <w:color w:val="auto"/>
          <w:spacing w:val="11"/>
          <w:sz w:val="21"/>
          <w:szCs w:val="21"/>
          <w:rPrChange w:id="8769" w:author="Mrs Li Zhang" w:date="2025-10-17T16:23:47Z">
            <w:rPr>
              <w:rFonts w:hint="eastAsia" w:ascii="宋体" w:hAnsi="宋体" w:eastAsia="宋体" w:cs="宋体"/>
              <w:color w:val="auto"/>
              <w:spacing w:val="11"/>
              <w:sz w:val="21"/>
              <w:szCs w:val="21"/>
            </w:rPr>
          </w:rPrChange>
        </w:rPr>
        <w:t>发票。商品(服务)售价在执行甲方关于同城同质同价商品的相关规定的基础</w:t>
      </w:r>
      <w:r>
        <w:rPr>
          <w:rFonts w:hint="default" w:ascii="Times New Roman" w:hAnsi="Times New Roman" w:eastAsia="宋体" w:cs="Times New Roman"/>
          <w:color w:val="auto"/>
          <w:spacing w:val="7"/>
          <w:sz w:val="21"/>
          <w:szCs w:val="21"/>
          <w:rPrChange w:id="8770" w:author="Mrs Li Zhang" w:date="2025-10-17T16:23:47Z">
            <w:rPr>
              <w:rFonts w:hint="eastAsia" w:ascii="宋体" w:hAnsi="宋体" w:eastAsia="宋体" w:cs="宋体"/>
              <w:color w:val="auto"/>
              <w:spacing w:val="7"/>
              <w:sz w:val="21"/>
              <w:szCs w:val="21"/>
            </w:rPr>
          </w:rPrChange>
        </w:rPr>
        <w:t>上，可在所在服务区方圆10公里范围内3-5家同业态商家同品类商品(服务)平均售价(以下简称</w:t>
      </w:r>
      <w:r>
        <w:rPr>
          <w:rFonts w:hint="default" w:ascii="Times New Roman" w:hAnsi="Times New Roman" w:eastAsia="宋体" w:cs="Times New Roman"/>
          <w:color w:val="auto"/>
          <w:spacing w:val="7"/>
          <w:sz w:val="21"/>
          <w:szCs w:val="21"/>
          <w:lang w:eastAsia="zh-CN"/>
          <w:rPrChange w:id="8771" w:author="Mrs Li Zhang" w:date="2025-10-17T16:23:47Z">
            <w:rPr>
              <w:rFonts w:hint="eastAsia" w:ascii="宋体" w:hAnsi="宋体" w:eastAsia="宋体" w:cs="宋体"/>
              <w:color w:val="auto"/>
              <w:spacing w:val="7"/>
              <w:sz w:val="21"/>
              <w:szCs w:val="21"/>
              <w:lang w:eastAsia="zh-CN"/>
            </w:rPr>
          </w:rPrChange>
        </w:rPr>
        <w:t>“</w:t>
      </w:r>
      <w:r>
        <w:rPr>
          <w:rFonts w:hint="default" w:ascii="Times New Roman" w:hAnsi="Times New Roman" w:eastAsia="宋体" w:cs="Times New Roman"/>
          <w:color w:val="auto"/>
          <w:spacing w:val="7"/>
          <w:sz w:val="21"/>
          <w:szCs w:val="21"/>
          <w:rPrChange w:id="8772" w:author="Mrs Li Zhang" w:date="2025-10-17T16:23:47Z">
            <w:rPr>
              <w:rFonts w:hint="eastAsia" w:ascii="宋体" w:hAnsi="宋体" w:eastAsia="宋体" w:cs="宋体"/>
              <w:color w:val="auto"/>
              <w:spacing w:val="7"/>
              <w:sz w:val="21"/>
              <w:szCs w:val="21"/>
            </w:rPr>
          </w:rPrChange>
        </w:rPr>
        <w:t>同城同质同价</w:t>
      </w:r>
      <w:r>
        <w:rPr>
          <w:rFonts w:hint="default" w:ascii="Times New Roman" w:hAnsi="Times New Roman" w:eastAsia="宋体" w:cs="Times New Roman"/>
          <w:color w:val="auto"/>
          <w:spacing w:val="7"/>
          <w:sz w:val="21"/>
          <w:szCs w:val="21"/>
          <w:lang w:eastAsia="zh-CN"/>
          <w:rPrChange w:id="8773" w:author="Mrs Li Zhang" w:date="2025-10-17T16:23:47Z">
            <w:rPr>
              <w:rFonts w:hint="eastAsia" w:ascii="宋体" w:hAnsi="宋体" w:eastAsia="宋体" w:cs="宋体"/>
              <w:color w:val="auto"/>
              <w:spacing w:val="7"/>
              <w:sz w:val="21"/>
              <w:szCs w:val="21"/>
              <w:lang w:eastAsia="zh-CN"/>
            </w:rPr>
          </w:rPrChange>
        </w:rPr>
        <w:t>”</w:t>
      </w:r>
      <w:r>
        <w:rPr>
          <w:rFonts w:hint="default" w:ascii="Times New Roman" w:hAnsi="Times New Roman" w:eastAsia="宋体" w:cs="Times New Roman"/>
          <w:color w:val="auto"/>
          <w:spacing w:val="7"/>
          <w:sz w:val="21"/>
          <w:szCs w:val="21"/>
          <w:rPrChange w:id="8774" w:author="Mrs Li Zhang" w:date="2025-10-17T16:23:47Z">
            <w:rPr>
              <w:rFonts w:hint="eastAsia" w:ascii="宋体" w:hAnsi="宋体" w:eastAsia="宋体" w:cs="宋体"/>
              <w:color w:val="auto"/>
              <w:spacing w:val="7"/>
              <w:sz w:val="21"/>
              <w:szCs w:val="21"/>
            </w:rPr>
          </w:rPrChange>
        </w:rPr>
        <w:t>)基础上上浮一定比例，最高不超过20%</w:t>
      </w:r>
      <w:r>
        <w:rPr>
          <w:rFonts w:hint="default" w:ascii="Times New Roman" w:hAnsi="Times New Roman" w:eastAsia="宋体" w:cs="Times New Roman"/>
          <w:color w:val="auto"/>
          <w:spacing w:val="7"/>
          <w:sz w:val="21"/>
          <w:szCs w:val="21"/>
          <w:lang w:eastAsia="zh-CN"/>
          <w:rPrChange w:id="8775" w:author="Mrs Li Zhang" w:date="2025-10-17T16:23:47Z">
            <w:rPr>
              <w:rFonts w:hint="eastAsia" w:ascii="宋体" w:hAnsi="宋体" w:eastAsia="宋体" w:cs="宋体"/>
              <w:color w:val="auto"/>
              <w:spacing w:val="7"/>
              <w:sz w:val="21"/>
              <w:szCs w:val="21"/>
              <w:lang w:eastAsia="zh-CN"/>
            </w:rPr>
          </w:rPrChange>
        </w:rPr>
        <w:t>；</w:t>
      </w:r>
      <w:r>
        <w:rPr>
          <w:rFonts w:hint="default" w:ascii="Times New Roman" w:hAnsi="Times New Roman" w:eastAsia="宋体" w:cs="Times New Roman"/>
          <w:color w:val="auto"/>
          <w:spacing w:val="4"/>
          <w:sz w:val="21"/>
          <w:szCs w:val="21"/>
          <w:rPrChange w:id="8776" w:author="Mrs Li Zhang" w:date="2025-10-17T16:23:47Z">
            <w:rPr>
              <w:rFonts w:hint="eastAsia" w:ascii="宋体" w:hAnsi="宋体" w:eastAsia="宋体" w:cs="宋体"/>
              <w:color w:val="auto"/>
              <w:spacing w:val="4"/>
              <w:sz w:val="21"/>
              <w:szCs w:val="21"/>
            </w:rPr>
          </w:rPrChange>
        </w:rPr>
        <w:t>否则，甲方有权要求乙方进行价格整改。同时，乙方须在显要位置设定同城同</w:t>
      </w:r>
      <w:r>
        <w:rPr>
          <w:rFonts w:hint="default" w:ascii="Times New Roman" w:hAnsi="Times New Roman" w:eastAsia="宋体" w:cs="Times New Roman"/>
          <w:color w:val="auto"/>
          <w:spacing w:val="14"/>
          <w:sz w:val="21"/>
          <w:szCs w:val="21"/>
          <w:rPrChange w:id="8777" w:author="Mrs Li Zhang" w:date="2025-10-17T16:23:47Z">
            <w:rPr>
              <w:rFonts w:hint="eastAsia" w:ascii="宋体" w:hAnsi="宋体" w:eastAsia="宋体" w:cs="宋体"/>
              <w:color w:val="auto"/>
              <w:spacing w:val="14"/>
              <w:sz w:val="21"/>
              <w:szCs w:val="21"/>
            </w:rPr>
          </w:rPrChange>
        </w:rPr>
        <w:t>质同价陈列专柜(架)</w:t>
      </w:r>
      <w:r>
        <w:rPr>
          <w:rFonts w:hint="default" w:ascii="Times New Roman" w:hAnsi="Times New Roman" w:eastAsia="宋体" w:cs="Times New Roman"/>
          <w:color w:val="auto"/>
          <w:spacing w:val="14"/>
          <w:sz w:val="21"/>
          <w:szCs w:val="21"/>
          <w:lang w:eastAsia="zh-CN"/>
          <w:rPrChange w:id="8778" w:author="Mrs Li Zhang" w:date="2025-10-17T16:23:47Z">
            <w:rPr>
              <w:rFonts w:hint="eastAsia" w:ascii="宋体" w:hAnsi="宋体" w:eastAsia="宋体" w:cs="宋体"/>
              <w:color w:val="auto"/>
              <w:spacing w:val="14"/>
              <w:sz w:val="21"/>
              <w:szCs w:val="21"/>
              <w:lang w:eastAsia="zh-CN"/>
            </w:rPr>
          </w:rPrChange>
        </w:rPr>
        <w:t>，</w:t>
      </w:r>
      <w:r>
        <w:rPr>
          <w:rFonts w:hint="default" w:ascii="Times New Roman" w:hAnsi="Times New Roman" w:eastAsia="宋体" w:cs="Times New Roman"/>
          <w:color w:val="auto"/>
          <w:spacing w:val="14"/>
          <w:sz w:val="21"/>
          <w:szCs w:val="21"/>
          <w:rPrChange w:id="8779" w:author="Mrs Li Zhang" w:date="2025-10-17T16:23:47Z">
            <w:rPr>
              <w:rFonts w:hint="eastAsia" w:ascii="宋体" w:hAnsi="宋体" w:eastAsia="宋体" w:cs="宋体"/>
              <w:color w:val="auto"/>
              <w:spacing w:val="14"/>
              <w:sz w:val="21"/>
              <w:szCs w:val="21"/>
            </w:rPr>
          </w:rPrChange>
        </w:rPr>
        <w:t>并提供商品名录由甲方核定。</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rPr>
          <w:rFonts w:hint="default" w:ascii="Times New Roman" w:hAnsi="Times New Roman" w:eastAsia="宋体" w:cs="Times New Roman"/>
          <w:color w:val="auto"/>
          <w:spacing w:val="11"/>
          <w:sz w:val="21"/>
          <w:szCs w:val="21"/>
          <w:rPrChange w:id="8780" w:author="Mrs Li Zhang" w:date="2025-10-17T16:23:47Z">
            <w:rPr>
              <w:rFonts w:hint="eastAsia" w:ascii="宋体" w:hAnsi="宋体" w:eastAsia="宋体" w:cs="宋体"/>
              <w:color w:val="auto"/>
              <w:spacing w:val="11"/>
              <w:sz w:val="21"/>
              <w:szCs w:val="21"/>
            </w:rPr>
          </w:rPrChange>
        </w:rPr>
      </w:pPr>
      <w:r>
        <w:rPr>
          <w:rFonts w:hint="default" w:ascii="Times New Roman" w:hAnsi="Times New Roman" w:eastAsia="宋体" w:cs="Times New Roman"/>
          <w:color w:val="auto"/>
          <w:spacing w:val="7"/>
          <w:sz w:val="21"/>
          <w:szCs w:val="21"/>
          <w:rPrChange w:id="8781" w:author="Mrs Li Zhang" w:date="2025-10-17T16:23:47Z">
            <w:rPr>
              <w:rFonts w:hint="eastAsia" w:ascii="宋体" w:hAnsi="宋体" w:eastAsia="宋体" w:cs="宋体"/>
              <w:color w:val="auto"/>
              <w:spacing w:val="7"/>
              <w:sz w:val="21"/>
              <w:szCs w:val="21"/>
            </w:rPr>
          </w:rPrChange>
        </w:rPr>
        <w:t>同城同质同价商品(服务)数量要求：超市，10种及以上；中西餐，5种及</w:t>
      </w:r>
      <w:r>
        <w:rPr>
          <w:rFonts w:hint="default" w:ascii="Times New Roman" w:hAnsi="Times New Roman" w:eastAsia="宋体" w:cs="Times New Roman"/>
          <w:color w:val="auto"/>
          <w:spacing w:val="13"/>
          <w:sz w:val="21"/>
          <w:szCs w:val="21"/>
          <w:rPrChange w:id="8782" w:author="Mrs Li Zhang" w:date="2025-10-17T16:23:47Z">
            <w:rPr>
              <w:rFonts w:hint="eastAsia" w:ascii="宋体" w:hAnsi="宋体" w:eastAsia="宋体" w:cs="宋体"/>
              <w:color w:val="auto"/>
              <w:spacing w:val="13"/>
              <w:sz w:val="21"/>
              <w:szCs w:val="21"/>
            </w:rPr>
          </w:rPrChange>
        </w:rPr>
        <w:t xml:space="preserve"> </w:t>
      </w:r>
      <w:r>
        <w:rPr>
          <w:rFonts w:hint="default" w:ascii="Times New Roman" w:hAnsi="Times New Roman" w:eastAsia="宋体" w:cs="Times New Roman"/>
          <w:color w:val="auto"/>
          <w:spacing w:val="4"/>
          <w:sz w:val="21"/>
          <w:szCs w:val="21"/>
          <w:rPrChange w:id="8783" w:author="Mrs Li Zhang" w:date="2025-10-17T16:23:47Z">
            <w:rPr>
              <w:rFonts w:hint="eastAsia" w:ascii="宋体" w:hAnsi="宋体" w:eastAsia="宋体" w:cs="宋体"/>
              <w:color w:val="auto"/>
              <w:spacing w:val="4"/>
              <w:sz w:val="21"/>
              <w:szCs w:val="21"/>
            </w:rPr>
          </w:rPrChange>
        </w:rPr>
        <w:t>以上；粉面、小吃、水果、甜饮品、中式包点/西式烘焙等，3种及以上；</w:t>
      </w:r>
      <w:r>
        <w:rPr>
          <w:rFonts w:hint="default" w:ascii="Times New Roman" w:hAnsi="Times New Roman" w:eastAsia="宋体" w:cs="Times New Roman"/>
          <w:color w:val="auto"/>
          <w:spacing w:val="3"/>
          <w:sz w:val="21"/>
          <w:szCs w:val="21"/>
          <w:rPrChange w:id="8784" w:author="Mrs Li Zhang" w:date="2025-10-17T16:23:47Z">
            <w:rPr>
              <w:rFonts w:hint="eastAsia" w:ascii="宋体" w:hAnsi="宋体" w:eastAsia="宋体" w:cs="宋体"/>
              <w:color w:val="auto"/>
              <w:spacing w:val="3"/>
              <w:sz w:val="21"/>
              <w:szCs w:val="21"/>
            </w:rPr>
          </w:rPrChange>
        </w:rPr>
        <w:t>汽修</w:t>
      </w:r>
      <w:r>
        <w:rPr>
          <w:rFonts w:hint="default" w:ascii="Times New Roman" w:hAnsi="Times New Roman" w:eastAsia="宋体" w:cs="Times New Roman"/>
          <w:color w:val="auto"/>
          <w:sz w:val="21"/>
          <w:szCs w:val="21"/>
          <w:rPrChange w:id="8785"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z w:val="21"/>
          <w:szCs w:val="21"/>
          <w:lang w:eastAsia="zh-CN"/>
          <w:rPrChange w:id="8786" w:author="Mrs Li Zhang" w:date="2025-10-17T16:23:47Z">
            <w:rPr>
              <w:rFonts w:hint="eastAsia" w:ascii="宋体" w:hAnsi="宋体" w:eastAsia="宋体" w:cs="宋体"/>
              <w:color w:val="auto"/>
              <w:sz w:val="21"/>
              <w:szCs w:val="21"/>
              <w:lang w:eastAsia="zh-CN"/>
            </w:rPr>
          </w:rPrChange>
        </w:rPr>
        <w:t>，</w:t>
      </w:r>
      <w:r>
        <w:rPr>
          <w:rFonts w:hint="default" w:ascii="Times New Roman" w:hAnsi="Times New Roman" w:eastAsia="宋体" w:cs="Times New Roman"/>
          <w:color w:val="auto"/>
          <w:spacing w:val="15"/>
          <w:sz w:val="21"/>
          <w:szCs w:val="21"/>
          <w:rPrChange w:id="8787" w:author="Mrs Li Zhang" w:date="2025-10-17T16:23:47Z">
            <w:rPr>
              <w:rFonts w:hint="eastAsia" w:ascii="宋体" w:hAnsi="宋体" w:eastAsia="宋体" w:cs="宋体"/>
              <w:color w:val="auto"/>
              <w:spacing w:val="15"/>
              <w:sz w:val="21"/>
              <w:szCs w:val="21"/>
            </w:rPr>
          </w:rPrChange>
        </w:rPr>
        <w:t>必须含加气、补胎、拆换轮胎项目。同城同质同价商品(服</w:t>
      </w:r>
      <w:r>
        <w:rPr>
          <w:rFonts w:hint="default" w:ascii="Times New Roman" w:hAnsi="Times New Roman" w:eastAsia="宋体" w:cs="Times New Roman"/>
          <w:color w:val="auto"/>
          <w:spacing w:val="14"/>
          <w:sz w:val="21"/>
          <w:szCs w:val="21"/>
          <w:rPrChange w:id="8788" w:author="Mrs Li Zhang" w:date="2025-10-17T16:23:47Z">
            <w:rPr>
              <w:rFonts w:hint="eastAsia" w:ascii="宋体" w:hAnsi="宋体" w:eastAsia="宋体" w:cs="宋体"/>
              <w:color w:val="auto"/>
              <w:spacing w:val="14"/>
              <w:sz w:val="21"/>
              <w:szCs w:val="21"/>
            </w:rPr>
          </w:rPrChange>
        </w:rPr>
        <w:t>务)必须为消费</w:t>
      </w:r>
      <w:r>
        <w:rPr>
          <w:rFonts w:hint="default" w:ascii="Times New Roman" w:hAnsi="Times New Roman" w:eastAsia="宋体" w:cs="Times New Roman"/>
          <w:color w:val="auto"/>
          <w:sz w:val="21"/>
          <w:szCs w:val="21"/>
          <w:rPrChange w:id="8789"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16"/>
          <w:sz w:val="21"/>
          <w:szCs w:val="21"/>
          <w:rPrChange w:id="8790" w:author="Mrs Li Zhang" w:date="2025-10-17T16:23:47Z">
            <w:rPr>
              <w:rFonts w:hint="eastAsia" w:ascii="宋体" w:hAnsi="宋体" w:eastAsia="宋体" w:cs="宋体"/>
              <w:color w:val="auto"/>
              <w:spacing w:val="16"/>
              <w:sz w:val="21"/>
              <w:szCs w:val="21"/>
            </w:rPr>
          </w:rPrChange>
        </w:rPr>
        <w:t>者点</w:t>
      </w:r>
      <w:r>
        <w:rPr>
          <w:rFonts w:hint="default" w:ascii="Times New Roman" w:hAnsi="Times New Roman" w:eastAsia="宋体" w:cs="Times New Roman"/>
          <w:color w:val="auto"/>
          <w:spacing w:val="11"/>
          <w:sz w:val="21"/>
          <w:szCs w:val="21"/>
          <w:rPrChange w:id="8791" w:author="Mrs Li Zhang" w:date="2025-10-17T16:23:47Z">
            <w:rPr>
              <w:rFonts w:hint="eastAsia" w:ascii="宋体" w:hAnsi="宋体" w:eastAsia="宋体" w:cs="宋体"/>
              <w:color w:val="auto"/>
              <w:spacing w:val="11"/>
              <w:sz w:val="21"/>
              <w:szCs w:val="21"/>
            </w:rPr>
          </w:rPrChange>
        </w:rPr>
        <w:t>单率较高产品(服务)</w:t>
      </w:r>
      <w:r>
        <w:rPr>
          <w:rFonts w:hint="default" w:ascii="Times New Roman" w:hAnsi="Times New Roman" w:eastAsia="宋体" w:cs="Times New Roman"/>
          <w:color w:val="auto"/>
          <w:spacing w:val="11"/>
          <w:sz w:val="21"/>
          <w:szCs w:val="21"/>
          <w:lang w:eastAsia="zh-CN"/>
          <w:rPrChange w:id="8792" w:author="Mrs Li Zhang" w:date="2025-10-17T16:23:47Z">
            <w:rPr>
              <w:rFonts w:hint="eastAsia" w:ascii="宋体" w:hAnsi="宋体" w:eastAsia="宋体" w:cs="宋体"/>
              <w:color w:val="auto"/>
              <w:spacing w:val="11"/>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4" w:firstLineChars="200"/>
        <w:textAlignment w:val="baseline"/>
        <w:rPr>
          <w:rFonts w:hint="default" w:ascii="Times New Roman" w:hAnsi="Times New Roman" w:eastAsia="宋体" w:cs="Times New Roman"/>
          <w:color w:val="auto"/>
          <w:spacing w:val="11"/>
          <w:sz w:val="21"/>
          <w:szCs w:val="21"/>
          <w:lang w:eastAsia="zh-CN"/>
          <w:rPrChange w:id="8793" w:author="Mrs Li Zhang" w:date="2025-10-17T16:23:47Z">
            <w:rPr>
              <w:rFonts w:hint="eastAsia" w:ascii="宋体" w:hAnsi="宋体" w:eastAsia="宋体" w:cs="宋体"/>
              <w:color w:val="auto"/>
              <w:spacing w:val="11"/>
              <w:sz w:val="21"/>
              <w:szCs w:val="21"/>
              <w:lang w:eastAsia="zh-CN"/>
            </w:rPr>
          </w:rPrChange>
        </w:rPr>
      </w:pPr>
      <w:r>
        <w:rPr>
          <w:rFonts w:hint="default" w:ascii="Times New Roman" w:hAnsi="Times New Roman" w:eastAsia="宋体" w:cs="Times New Roman"/>
          <w:color w:val="auto"/>
          <w:spacing w:val="11"/>
          <w:sz w:val="21"/>
          <w:szCs w:val="21"/>
          <w:rPrChange w:id="8794" w:author="Mrs Li Zhang" w:date="2025-10-17T16:23:47Z">
            <w:rPr>
              <w:rFonts w:hint="eastAsia" w:ascii="宋体" w:hAnsi="宋体" w:eastAsia="宋体" w:cs="宋体"/>
              <w:color w:val="auto"/>
              <w:spacing w:val="11"/>
              <w:sz w:val="21"/>
              <w:szCs w:val="21"/>
            </w:rPr>
          </w:rPrChange>
        </w:rPr>
        <w:t>若乙方需提价的，乙方须向甲方书面说明提价原因、提价证明材料(须含同业态商家同品类商品/服务现价标准)及提价后的商品清单(含收费标准)。经甲方书面确认后方可执行；乙方提交说明后5个工作日内甲方未确认的，</w:t>
      </w:r>
      <w:r>
        <w:rPr>
          <w:rFonts w:hint="default" w:ascii="Times New Roman" w:hAnsi="Times New Roman" w:eastAsia="宋体" w:cs="Times New Roman"/>
          <w:color w:val="auto"/>
          <w:spacing w:val="11"/>
          <w:sz w:val="21"/>
          <w:szCs w:val="21"/>
          <w:lang w:eastAsia="zh-CN"/>
          <w:rPrChange w:id="8795" w:author="Mrs Li Zhang" w:date="2025-10-17T16:23:47Z">
            <w:rPr>
              <w:rFonts w:hint="eastAsia" w:ascii="宋体" w:hAnsi="宋体" w:eastAsia="宋体" w:cs="宋体"/>
              <w:color w:val="auto"/>
              <w:spacing w:val="11"/>
              <w:sz w:val="21"/>
              <w:szCs w:val="21"/>
              <w:lang w:eastAsia="zh-CN"/>
            </w:rPr>
          </w:rPrChange>
        </w:rPr>
        <w:t>视作</w:t>
      </w:r>
      <w:r>
        <w:rPr>
          <w:rFonts w:hint="default" w:ascii="Times New Roman" w:hAnsi="Times New Roman" w:eastAsia="宋体" w:cs="Times New Roman"/>
          <w:color w:val="auto"/>
          <w:spacing w:val="11"/>
          <w:sz w:val="21"/>
          <w:szCs w:val="21"/>
          <w:lang w:val="en-US" w:eastAsia="zh-CN"/>
          <w:rPrChange w:id="8796" w:author="Mrs Li Zhang" w:date="2025-10-17T16:23:47Z">
            <w:rPr>
              <w:rFonts w:hint="eastAsia" w:ascii="宋体" w:hAnsi="宋体" w:eastAsia="宋体" w:cs="宋体"/>
              <w:color w:val="auto"/>
              <w:spacing w:val="11"/>
              <w:sz w:val="21"/>
              <w:szCs w:val="21"/>
              <w:lang w:val="en-US" w:eastAsia="zh-CN"/>
            </w:rPr>
          </w:rPrChange>
        </w:rPr>
        <w:t>不</w:t>
      </w:r>
      <w:r>
        <w:rPr>
          <w:rFonts w:hint="default" w:ascii="Times New Roman" w:hAnsi="Times New Roman" w:eastAsia="宋体" w:cs="Times New Roman"/>
          <w:color w:val="auto"/>
          <w:spacing w:val="11"/>
          <w:sz w:val="21"/>
          <w:szCs w:val="21"/>
          <w:lang w:eastAsia="zh-CN"/>
          <w:rPrChange w:id="8797" w:author="Mrs Li Zhang" w:date="2025-10-17T16:23:47Z">
            <w:rPr>
              <w:rFonts w:hint="eastAsia" w:ascii="宋体" w:hAnsi="宋体" w:eastAsia="宋体" w:cs="宋体"/>
              <w:color w:val="auto"/>
              <w:spacing w:val="11"/>
              <w:sz w:val="21"/>
              <w:szCs w:val="21"/>
              <w:lang w:eastAsia="zh-CN"/>
            </w:rPr>
          </w:rPrChange>
        </w:rPr>
        <w:t>确认同意。</w:t>
      </w:r>
    </w:p>
    <w:p>
      <w:pPr>
        <w:keepNext w:val="0"/>
        <w:keepLines w:val="0"/>
        <w:pageBreakBefore w:val="0"/>
        <w:numPr>
          <w:ilvl w:val="-1"/>
          <w:numId w:val="0"/>
        </w:numPr>
        <w:wordWrap/>
        <w:overflowPunct/>
        <w:topLinePunct w:val="0"/>
        <w:bidi w:val="0"/>
        <w:spacing w:line="300" w:lineRule="exact"/>
        <w:ind w:left="0" w:leftChars="0" w:firstLine="464" w:firstLineChars="200"/>
        <w:jc w:val="both"/>
        <w:rPr>
          <w:rFonts w:hint="default" w:ascii="Times New Roman" w:hAnsi="Times New Roman" w:eastAsia="宋体" w:cs="Times New Roman"/>
          <w:color w:val="auto"/>
          <w:spacing w:val="3"/>
          <w:sz w:val="21"/>
          <w:szCs w:val="21"/>
          <w:rPrChange w:id="8798" w:author="Mrs Li Zhang" w:date="2025-10-17T16:23:47Z">
            <w:rPr>
              <w:rFonts w:hint="eastAsia" w:ascii="宋体" w:hAnsi="宋体" w:eastAsia="宋体" w:cs="宋体"/>
              <w:color w:val="auto"/>
              <w:spacing w:val="3"/>
              <w:sz w:val="21"/>
              <w:szCs w:val="21"/>
            </w:rPr>
          </w:rPrChange>
        </w:rPr>
      </w:pPr>
      <w:r>
        <w:rPr>
          <w:rFonts w:hint="default" w:ascii="Times New Roman" w:hAnsi="Times New Roman" w:eastAsia="宋体" w:cs="Times New Roman"/>
          <w:color w:val="auto"/>
          <w:spacing w:val="11"/>
          <w:sz w:val="21"/>
          <w:szCs w:val="21"/>
          <w:lang w:val="en-US" w:eastAsia="zh-CN"/>
          <w:rPrChange w:id="8799" w:author="Mrs Li Zhang" w:date="2025-10-17T16:23:47Z">
            <w:rPr>
              <w:rFonts w:hint="eastAsia" w:ascii="宋体" w:hAnsi="宋体" w:eastAsia="宋体" w:cs="宋体"/>
              <w:color w:val="auto"/>
              <w:spacing w:val="11"/>
              <w:sz w:val="21"/>
              <w:szCs w:val="21"/>
              <w:lang w:val="en-US" w:eastAsia="zh-CN"/>
            </w:rPr>
          </w:rPrChange>
        </w:rPr>
        <w:t>5.</w:t>
      </w:r>
      <w:r>
        <w:rPr>
          <w:rFonts w:hint="default" w:ascii="Times New Roman" w:hAnsi="Times New Roman" w:eastAsia="宋体" w:cs="Times New Roman"/>
          <w:color w:val="auto"/>
          <w:spacing w:val="11"/>
          <w:sz w:val="21"/>
          <w:szCs w:val="21"/>
          <w:lang w:eastAsia="zh-CN"/>
          <w:rPrChange w:id="8800" w:author="Mrs Li Zhang" w:date="2025-10-17T16:23:47Z">
            <w:rPr>
              <w:rFonts w:hint="eastAsia" w:ascii="宋体" w:hAnsi="宋体" w:eastAsia="宋体" w:cs="宋体"/>
              <w:color w:val="auto"/>
              <w:spacing w:val="11"/>
              <w:sz w:val="21"/>
              <w:szCs w:val="21"/>
              <w:lang w:eastAsia="zh-CN"/>
            </w:rPr>
          </w:rPrChange>
        </w:rPr>
        <w:t>遵守国家的法律法规、行业管理的有关规定，服从地方政府及有关部门的管理，服从甲方对乙方经营活动的指导、监督和管理，遵守甲方关于高速公路服务区的各项管理制度，主动协调各方关系，合法经营。甲方与乙方均为独立的合法经营主体，各负各税、各自履行税务登记和申报缴纳义务。</w:t>
      </w:r>
    </w:p>
    <w:p>
      <w:pPr>
        <w:keepNext w:val="0"/>
        <w:keepLines w:val="0"/>
        <w:pageBreakBefore w:val="0"/>
        <w:numPr>
          <w:ilvl w:val="0"/>
          <w:numId w:val="0"/>
        </w:numPr>
        <w:wordWrap/>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rPrChange w:id="8801"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z w:val="21"/>
          <w:szCs w:val="21"/>
          <w:highlight w:val="none"/>
          <w:lang w:val="en-US" w:eastAsia="zh-CN"/>
          <w:rPrChange w:id="8802" w:author="Mrs Li Zhang" w:date="2025-10-17T16:23:47Z">
            <w:rPr>
              <w:rFonts w:hint="eastAsia" w:ascii="宋体" w:hAnsi="宋体" w:eastAsia="宋体" w:cs="宋体"/>
              <w:color w:val="auto"/>
              <w:sz w:val="21"/>
              <w:szCs w:val="21"/>
              <w:highlight w:val="none"/>
              <w:lang w:val="en-US" w:eastAsia="zh-CN"/>
            </w:rPr>
          </w:rPrChange>
        </w:rPr>
        <w:t>6.</w:t>
      </w:r>
      <w:r>
        <w:rPr>
          <w:rFonts w:hint="default" w:ascii="Times New Roman" w:hAnsi="Times New Roman" w:eastAsia="宋体" w:cs="Times New Roman"/>
          <w:color w:val="auto"/>
          <w:sz w:val="21"/>
          <w:szCs w:val="21"/>
          <w:highlight w:val="none"/>
          <w:rPrChange w:id="8803" w:author="Mrs Li Zhang" w:date="2025-10-17T16:23:47Z">
            <w:rPr>
              <w:rFonts w:hint="eastAsia" w:ascii="宋体" w:hAnsi="宋体" w:eastAsia="宋体" w:cs="宋体"/>
              <w:color w:val="auto"/>
              <w:sz w:val="21"/>
              <w:szCs w:val="21"/>
              <w:highlight w:val="none"/>
            </w:rPr>
          </w:rPrChange>
        </w:rPr>
        <w:t>乙方若对责任区域内（含操作间、营业间、宿舍、办公室、储藏间、杂物间及其他附属用房等）存在问题的设备设施、环境卫生等整改不到位或拒绝整改，甲方可先行代为整改，</w:t>
      </w:r>
      <w:r>
        <w:rPr>
          <w:rFonts w:hint="default" w:ascii="Times New Roman" w:hAnsi="Times New Roman" w:eastAsia="宋体" w:cs="Times New Roman"/>
          <w:color w:val="auto"/>
          <w:sz w:val="21"/>
          <w:szCs w:val="21"/>
          <w:highlight w:val="none"/>
          <w:lang w:val="en-US" w:eastAsia="zh-CN"/>
          <w:rPrChange w:id="8804" w:author="Mrs Li Zhang" w:date="2025-10-17T16:23:47Z">
            <w:rPr>
              <w:rFonts w:hint="eastAsia" w:ascii="宋体" w:hAnsi="宋体" w:eastAsia="宋体" w:cs="宋体"/>
              <w:color w:val="auto"/>
              <w:sz w:val="21"/>
              <w:szCs w:val="21"/>
              <w:highlight w:val="none"/>
              <w:lang w:val="en-US" w:eastAsia="zh-CN"/>
            </w:rPr>
          </w:rPrChange>
        </w:rPr>
        <w:t>由此</w:t>
      </w:r>
      <w:r>
        <w:rPr>
          <w:rFonts w:hint="default" w:ascii="Times New Roman" w:hAnsi="Times New Roman" w:eastAsia="宋体" w:cs="Times New Roman"/>
          <w:color w:val="auto"/>
          <w:sz w:val="21"/>
          <w:szCs w:val="21"/>
          <w:highlight w:val="none"/>
          <w:rPrChange w:id="8805" w:author="Mrs Li Zhang" w:date="2025-10-17T16:23:47Z">
            <w:rPr>
              <w:rFonts w:hint="eastAsia" w:ascii="宋体" w:hAnsi="宋体" w:eastAsia="宋体" w:cs="宋体"/>
              <w:color w:val="auto"/>
              <w:sz w:val="21"/>
              <w:szCs w:val="21"/>
              <w:highlight w:val="none"/>
            </w:rPr>
          </w:rPrChange>
        </w:rPr>
        <w:t>产生的</w:t>
      </w:r>
      <w:r>
        <w:rPr>
          <w:rFonts w:hint="default" w:ascii="Times New Roman" w:hAnsi="Times New Roman" w:eastAsia="宋体" w:cs="Times New Roman"/>
          <w:color w:val="auto"/>
          <w:sz w:val="21"/>
          <w:szCs w:val="21"/>
          <w:highlight w:val="none"/>
          <w:lang w:val="en-US" w:eastAsia="zh-CN"/>
          <w:rPrChange w:id="8806" w:author="Mrs Li Zhang" w:date="2025-10-17T16:23:47Z">
            <w:rPr>
              <w:rFonts w:hint="eastAsia" w:ascii="宋体" w:hAnsi="宋体" w:eastAsia="宋体" w:cs="宋体"/>
              <w:color w:val="auto"/>
              <w:sz w:val="21"/>
              <w:szCs w:val="21"/>
              <w:highlight w:val="none"/>
              <w:lang w:val="en-US" w:eastAsia="zh-CN"/>
            </w:rPr>
          </w:rPrChange>
        </w:rPr>
        <w:t>全部</w:t>
      </w:r>
      <w:r>
        <w:rPr>
          <w:rFonts w:hint="default" w:ascii="Times New Roman" w:hAnsi="Times New Roman" w:eastAsia="宋体" w:cs="Times New Roman"/>
          <w:color w:val="auto"/>
          <w:sz w:val="21"/>
          <w:szCs w:val="21"/>
          <w:highlight w:val="none"/>
          <w:rPrChange w:id="8807" w:author="Mrs Li Zhang" w:date="2025-10-17T16:23:47Z">
            <w:rPr>
              <w:rFonts w:hint="eastAsia" w:ascii="宋体" w:hAnsi="宋体" w:eastAsia="宋体" w:cs="宋体"/>
              <w:color w:val="auto"/>
              <w:sz w:val="21"/>
              <w:szCs w:val="21"/>
              <w:highlight w:val="none"/>
            </w:rPr>
          </w:rPrChange>
        </w:rPr>
        <w:t>费用由甲方直接从乙方履约保证金中扣除。</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808"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809" w:author="Mrs Li Zhang" w:date="2025-10-17T16:23:47Z">
            <w:rPr>
              <w:rFonts w:hint="eastAsia" w:ascii="宋体" w:hAnsi="宋体" w:eastAsia="宋体" w:cs="宋体"/>
              <w:color w:val="auto"/>
              <w:spacing w:val="14"/>
              <w:sz w:val="21"/>
              <w:szCs w:val="21"/>
            </w:rPr>
          </w:rPrChange>
        </w:rPr>
        <w:t>7.乙方为顾客提供文明、优质服务，主动、自觉地维</w:t>
      </w:r>
      <w:r>
        <w:rPr>
          <w:rFonts w:hint="default" w:ascii="Times New Roman" w:hAnsi="Times New Roman" w:eastAsia="宋体" w:cs="Times New Roman"/>
          <w:color w:val="auto"/>
          <w:spacing w:val="13"/>
          <w:sz w:val="21"/>
          <w:szCs w:val="21"/>
          <w:rPrChange w:id="8810" w:author="Mrs Li Zhang" w:date="2025-10-17T16:23:47Z">
            <w:rPr>
              <w:rFonts w:hint="eastAsia" w:ascii="宋体" w:hAnsi="宋体" w:eastAsia="宋体" w:cs="宋体"/>
              <w:color w:val="auto"/>
              <w:spacing w:val="13"/>
              <w:sz w:val="21"/>
              <w:szCs w:val="21"/>
            </w:rPr>
          </w:rPrChange>
        </w:rPr>
        <w:t>护服务区的文明窗口</w:t>
      </w:r>
      <w:r>
        <w:rPr>
          <w:rFonts w:hint="default" w:ascii="Times New Roman" w:hAnsi="Times New Roman" w:eastAsia="宋体" w:cs="Times New Roman"/>
          <w:color w:val="auto"/>
          <w:spacing w:val="14"/>
          <w:sz w:val="21"/>
          <w:szCs w:val="21"/>
          <w:rPrChange w:id="8811" w:author="Mrs Li Zhang" w:date="2025-10-17T16:23:47Z">
            <w:rPr>
              <w:rFonts w:hint="eastAsia" w:ascii="宋体" w:hAnsi="宋体" w:eastAsia="宋体" w:cs="宋体"/>
              <w:color w:val="auto"/>
              <w:spacing w:val="14"/>
              <w:sz w:val="21"/>
              <w:szCs w:val="21"/>
            </w:rPr>
          </w:rPrChange>
        </w:rPr>
        <w:t>形象，承担违法违规、违约、顾客有理投诉等方面的全部经济责任和法律责任</w:t>
      </w:r>
      <w:r>
        <w:rPr>
          <w:rFonts w:hint="default" w:ascii="Times New Roman" w:hAnsi="Times New Roman" w:eastAsia="宋体" w:cs="Times New Roman"/>
          <w:color w:val="auto"/>
          <w:spacing w:val="2"/>
          <w:sz w:val="21"/>
          <w:szCs w:val="21"/>
          <w:rPrChange w:id="8812" w:author="Mrs Li Zhang" w:date="2025-10-17T16:23:47Z">
            <w:rPr>
              <w:rFonts w:hint="eastAsia" w:ascii="宋体" w:hAnsi="宋体" w:eastAsia="宋体" w:cs="宋体"/>
              <w:color w:val="auto"/>
              <w:spacing w:val="2"/>
              <w:sz w:val="21"/>
              <w:szCs w:val="21"/>
            </w:rPr>
          </w:rPrChange>
        </w:rPr>
        <w:t xml:space="preserve"> </w:t>
      </w:r>
      <w:r>
        <w:rPr>
          <w:rFonts w:hint="default" w:ascii="Times New Roman" w:hAnsi="Times New Roman" w:eastAsia="宋体" w:cs="Times New Roman"/>
          <w:color w:val="auto"/>
          <w:spacing w:val="17"/>
          <w:sz w:val="21"/>
          <w:szCs w:val="21"/>
          <w:rPrChange w:id="8813" w:author="Mrs Li Zhang" w:date="2025-10-17T16:23:47Z">
            <w:rPr>
              <w:rFonts w:hint="eastAsia" w:ascii="宋体" w:hAnsi="宋体" w:eastAsia="宋体" w:cs="宋体"/>
              <w:color w:val="auto"/>
              <w:spacing w:val="17"/>
              <w:sz w:val="21"/>
              <w:szCs w:val="21"/>
            </w:rPr>
          </w:rPrChange>
        </w:rPr>
        <w:t>,并赔偿甲方由此受到的全部损失。乙方应根</w:t>
      </w:r>
      <w:r>
        <w:rPr>
          <w:rFonts w:hint="default" w:ascii="Times New Roman" w:hAnsi="Times New Roman" w:eastAsia="宋体" w:cs="Times New Roman"/>
          <w:color w:val="auto"/>
          <w:spacing w:val="16"/>
          <w:sz w:val="21"/>
          <w:szCs w:val="21"/>
          <w:rPrChange w:id="8814" w:author="Mrs Li Zhang" w:date="2025-10-17T16:23:47Z">
            <w:rPr>
              <w:rFonts w:hint="eastAsia" w:ascii="宋体" w:hAnsi="宋体" w:eastAsia="宋体" w:cs="宋体"/>
              <w:color w:val="auto"/>
              <w:spacing w:val="16"/>
              <w:sz w:val="21"/>
              <w:szCs w:val="21"/>
            </w:rPr>
          </w:rPrChange>
        </w:rPr>
        <w:t>据甲方及其行业管理部门的要求</w:t>
      </w:r>
      <w:r>
        <w:rPr>
          <w:rFonts w:hint="default" w:ascii="Times New Roman" w:hAnsi="Times New Roman" w:eastAsia="宋体" w:cs="Times New Roman"/>
          <w:color w:val="auto"/>
          <w:sz w:val="21"/>
          <w:szCs w:val="21"/>
          <w:rPrChange w:id="8815"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23"/>
          <w:sz w:val="21"/>
          <w:szCs w:val="21"/>
          <w:rPrChange w:id="8816" w:author="Mrs Li Zhang" w:date="2025-10-17T16:23:47Z">
            <w:rPr>
              <w:rFonts w:hint="eastAsia" w:ascii="宋体" w:hAnsi="宋体" w:eastAsia="宋体" w:cs="宋体"/>
              <w:color w:val="auto"/>
              <w:spacing w:val="23"/>
              <w:sz w:val="21"/>
              <w:szCs w:val="21"/>
            </w:rPr>
          </w:rPrChange>
        </w:rPr>
        <w:t>和标准进行形象建设(含店面装饰装修)、设备设施配置(含便民措施，如免</w:t>
      </w:r>
      <w:r>
        <w:rPr>
          <w:rFonts w:hint="default" w:ascii="Times New Roman" w:hAnsi="Times New Roman" w:eastAsia="宋体" w:cs="Times New Roman"/>
          <w:color w:val="auto"/>
          <w:spacing w:val="20"/>
          <w:sz w:val="21"/>
          <w:szCs w:val="21"/>
          <w:rPrChange w:id="8817" w:author="Mrs Li Zhang" w:date="2025-10-17T16:23:47Z">
            <w:rPr>
              <w:rFonts w:hint="eastAsia" w:ascii="宋体" w:hAnsi="宋体" w:eastAsia="宋体" w:cs="宋体"/>
              <w:color w:val="auto"/>
              <w:spacing w:val="20"/>
              <w:sz w:val="21"/>
              <w:szCs w:val="21"/>
            </w:rPr>
          </w:rPrChange>
        </w:rPr>
        <w:t>费开水、应急药品等),以及服务人员设置，且不因此减免乙方对外承担经营</w:t>
      </w:r>
      <w:r>
        <w:rPr>
          <w:rFonts w:hint="default" w:ascii="Times New Roman" w:hAnsi="Times New Roman" w:eastAsia="宋体" w:cs="Times New Roman"/>
          <w:color w:val="auto"/>
          <w:spacing w:val="4"/>
          <w:sz w:val="21"/>
          <w:szCs w:val="21"/>
          <w:rPrChange w:id="8818" w:author="Mrs Li Zhang" w:date="2025-10-17T16:23:47Z">
            <w:rPr>
              <w:rFonts w:hint="eastAsia" w:ascii="宋体" w:hAnsi="宋体" w:eastAsia="宋体" w:cs="宋体"/>
              <w:color w:val="auto"/>
              <w:spacing w:val="4"/>
              <w:sz w:val="21"/>
              <w:szCs w:val="21"/>
            </w:rPr>
          </w:rPrChange>
        </w:rPr>
        <w:t xml:space="preserve"> </w:t>
      </w:r>
      <w:r>
        <w:rPr>
          <w:rFonts w:hint="default" w:ascii="Times New Roman" w:hAnsi="Times New Roman" w:eastAsia="宋体" w:cs="Times New Roman"/>
          <w:color w:val="auto"/>
          <w:spacing w:val="6"/>
          <w:sz w:val="21"/>
          <w:szCs w:val="21"/>
          <w:rPrChange w:id="8819" w:author="Mrs Li Zhang" w:date="2025-10-17T16:23:47Z">
            <w:rPr>
              <w:rFonts w:hint="eastAsia" w:ascii="宋体" w:hAnsi="宋体" w:eastAsia="宋体" w:cs="宋体"/>
              <w:color w:val="auto"/>
              <w:spacing w:val="6"/>
              <w:sz w:val="21"/>
              <w:szCs w:val="21"/>
            </w:rPr>
          </w:rPrChange>
        </w:rPr>
        <w:t>者责任的义务。</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82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821" w:author="Mrs Li Zhang" w:date="2025-10-17T16:23:47Z">
            <w:rPr>
              <w:rFonts w:hint="eastAsia" w:ascii="宋体" w:hAnsi="宋体" w:eastAsia="宋体" w:cs="宋体"/>
              <w:color w:val="auto"/>
              <w:spacing w:val="14"/>
              <w:sz w:val="21"/>
              <w:szCs w:val="21"/>
            </w:rPr>
          </w:rPrChange>
        </w:rPr>
        <w:t>8.乙方不得以任何名义或形式将租赁经营的甲方财产转让、抵</w:t>
      </w:r>
      <w:r>
        <w:rPr>
          <w:rFonts w:hint="default" w:ascii="Times New Roman" w:hAnsi="Times New Roman" w:eastAsia="宋体" w:cs="Times New Roman"/>
          <w:color w:val="auto"/>
          <w:spacing w:val="13"/>
          <w:sz w:val="21"/>
          <w:szCs w:val="21"/>
          <w:rPrChange w:id="8822" w:author="Mrs Li Zhang" w:date="2025-10-17T16:23:47Z">
            <w:rPr>
              <w:rFonts w:hint="eastAsia" w:ascii="宋体" w:hAnsi="宋体" w:eastAsia="宋体" w:cs="宋体"/>
              <w:color w:val="auto"/>
              <w:spacing w:val="13"/>
              <w:sz w:val="21"/>
              <w:szCs w:val="21"/>
            </w:rPr>
          </w:rPrChange>
        </w:rPr>
        <w:t>押或搬出服务区，不得擅自变换、减少或增加经营项目，不得擅自改动</w:t>
      </w:r>
      <w:r>
        <w:rPr>
          <w:rFonts w:hint="default" w:ascii="Times New Roman" w:hAnsi="Times New Roman" w:eastAsia="宋体" w:cs="Times New Roman"/>
          <w:color w:val="auto"/>
          <w:spacing w:val="12"/>
          <w:sz w:val="21"/>
          <w:szCs w:val="21"/>
          <w:rPrChange w:id="8823" w:author="Mrs Li Zhang" w:date="2025-10-17T16:23:47Z">
            <w:rPr>
              <w:rFonts w:hint="eastAsia" w:ascii="宋体" w:hAnsi="宋体" w:eastAsia="宋体" w:cs="宋体"/>
              <w:color w:val="auto"/>
              <w:spacing w:val="12"/>
              <w:sz w:val="21"/>
              <w:szCs w:val="21"/>
            </w:rPr>
          </w:rPrChange>
        </w:rPr>
        <w:t>服务区所有标识、</w:t>
      </w:r>
      <w:r>
        <w:rPr>
          <w:rFonts w:hint="default" w:ascii="Times New Roman" w:hAnsi="Times New Roman" w:eastAsia="宋体" w:cs="Times New Roman"/>
          <w:color w:val="auto"/>
          <w:spacing w:val="13"/>
          <w:sz w:val="21"/>
          <w:szCs w:val="21"/>
          <w:rPrChange w:id="8824" w:author="Mrs Li Zhang" w:date="2025-10-17T16:23:47Z">
            <w:rPr>
              <w:rFonts w:hint="eastAsia" w:ascii="宋体" w:hAnsi="宋体" w:eastAsia="宋体" w:cs="宋体"/>
              <w:color w:val="auto"/>
              <w:spacing w:val="13"/>
              <w:sz w:val="21"/>
              <w:szCs w:val="21"/>
            </w:rPr>
          </w:rPrChange>
        </w:rPr>
        <w:t>标牌及名称，不得擅自改变租赁经营范围内建筑物的结构、外观和用途，不得在过道、停车场、绿化带、公厕等堆放物品而影响服务项目的使用功能和消防安全。乙方应保持经营场所内部及外部区域清洁，采取一切必要步骤和预防措</w:t>
      </w:r>
      <w:r>
        <w:rPr>
          <w:rFonts w:hint="default" w:ascii="Times New Roman" w:hAnsi="Times New Roman" w:eastAsia="宋体" w:cs="Times New Roman"/>
          <w:color w:val="auto"/>
          <w:spacing w:val="9"/>
          <w:sz w:val="21"/>
          <w:szCs w:val="21"/>
          <w:rPrChange w:id="8825" w:author="Mrs Li Zhang" w:date="2025-10-17T16:23:47Z">
            <w:rPr>
              <w:rFonts w:hint="eastAsia" w:ascii="宋体" w:hAnsi="宋体" w:eastAsia="宋体" w:cs="宋体"/>
              <w:color w:val="auto"/>
              <w:spacing w:val="9"/>
              <w:sz w:val="21"/>
              <w:szCs w:val="21"/>
            </w:rPr>
          </w:rPrChange>
        </w:rPr>
        <w:t xml:space="preserve"> 施以开展害虫预防工作，且不得在经营场所内制造或</w:t>
      </w:r>
      <w:r>
        <w:rPr>
          <w:rFonts w:hint="default" w:ascii="Times New Roman" w:hAnsi="Times New Roman" w:eastAsia="宋体" w:cs="Times New Roman"/>
          <w:color w:val="auto"/>
          <w:spacing w:val="8"/>
          <w:sz w:val="21"/>
          <w:szCs w:val="21"/>
          <w:rPrChange w:id="8826" w:author="Mrs Li Zhang" w:date="2025-10-17T16:23:47Z">
            <w:rPr>
              <w:rFonts w:hint="eastAsia" w:ascii="宋体" w:hAnsi="宋体" w:eastAsia="宋体" w:cs="宋体"/>
              <w:color w:val="auto"/>
              <w:spacing w:val="8"/>
              <w:sz w:val="21"/>
              <w:szCs w:val="21"/>
            </w:rPr>
          </w:rPrChange>
        </w:rPr>
        <w:t>散播或泄露任何非正常的、</w:t>
      </w:r>
      <w:r>
        <w:rPr>
          <w:rFonts w:hint="default" w:ascii="Times New Roman" w:hAnsi="Times New Roman" w:eastAsia="宋体" w:cs="Times New Roman"/>
          <w:color w:val="auto"/>
          <w:spacing w:val="13"/>
          <w:sz w:val="21"/>
          <w:szCs w:val="21"/>
          <w:rPrChange w:id="8827" w:author="Mrs Li Zhang" w:date="2025-10-17T16:23:47Z">
            <w:rPr>
              <w:rFonts w:hint="eastAsia" w:ascii="宋体" w:hAnsi="宋体" w:eastAsia="宋体" w:cs="宋体"/>
              <w:color w:val="auto"/>
              <w:spacing w:val="13"/>
              <w:sz w:val="21"/>
              <w:szCs w:val="21"/>
            </w:rPr>
          </w:rPrChange>
        </w:rPr>
        <w:t>有毒的或有害的气体或气味。乙方应负责将任何垃圾或废物清理至甲方或服务区管理方指定的地点。如果因此造成甲方或任何第三方财产损失或者人身损害</w:t>
      </w:r>
      <w:r>
        <w:rPr>
          <w:rFonts w:hint="default" w:ascii="Times New Roman" w:hAnsi="Times New Roman" w:eastAsia="宋体" w:cs="Times New Roman"/>
          <w:color w:val="auto"/>
          <w:spacing w:val="6"/>
          <w:sz w:val="21"/>
          <w:szCs w:val="21"/>
          <w:rPrChange w:id="8828" w:author="Mrs Li Zhang" w:date="2025-10-17T16:23:47Z">
            <w:rPr>
              <w:rFonts w:hint="eastAsia" w:ascii="宋体" w:hAnsi="宋体" w:eastAsia="宋体" w:cs="宋体"/>
              <w:color w:val="auto"/>
              <w:spacing w:val="6"/>
              <w:sz w:val="21"/>
              <w:szCs w:val="21"/>
            </w:rPr>
          </w:rPrChange>
        </w:rPr>
        <w:t>的，乙方应承担全部责任。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2" w:firstLineChars="200"/>
        <w:textAlignment w:val="baseline"/>
        <w:rPr>
          <w:rFonts w:hint="default" w:ascii="Times New Roman" w:hAnsi="Times New Roman" w:eastAsia="宋体" w:cs="Times New Roman"/>
          <w:color w:val="auto"/>
          <w:sz w:val="21"/>
          <w:szCs w:val="21"/>
          <w:rPrChange w:id="882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3"/>
          <w:sz w:val="21"/>
          <w:szCs w:val="21"/>
          <w:rPrChange w:id="8830" w:author="Mrs Li Zhang" w:date="2025-10-17T16:23:47Z">
            <w:rPr>
              <w:rFonts w:hint="eastAsia" w:ascii="宋体" w:hAnsi="宋体" w:eastAsia="宋体" w:cs="宋体"/>
              <w:color w:val="auto"/>
              <w:spacing w:val="13"/>
              <w:sz w:val="21"/>
              <w:szCs w:val="21"/>
            </w:rPr>
          </w:rPrChange>
        </w:rPr>
        <w:t>9.乙方应加强安全防范工作，承担装修期间的一切安全责任和经营过程中发生的食品卫生、消防、治安及人员伤亡等一切安全责任，并承担因此给甲方造成的全部损失，并负责通过政府部门的消防、环保、防雷、卫生等检查、检</w:t>
      </w:r>
      <w:r>
        <w:rPr>
          <w:rFonts w:hint="default" w:ascii="Times New Roman" w:hAnsi="Times New Roman" w:eastAsia="宋体" w:cs="Times New Roman"/>
          <w:color w:val="auto"/>
          <w:spacing w:val="6"/>
          <w:sz w:val="21"/>
          <w:szCs w:val="21"/>
          <w:rPrChange w:id="8831" w:author="Mrs Li Zhang" w:date="2025-10-17T16:23:47Z">
            <w:rPr>
              <w:rFonts w:hint="eastAsia" w:ascii="宋体" w:hAnsi="宋体" w:eastAsia="宋体" w:cs="宋体"/>
              <w:color w:val="auto"/>
              <w:spacing w:val="6"/>
              <w:sz w:val="21"/>
              <w:szCs w:val="21"/>
            </w:rPr>
          </w:rPrChange>
        </w:rPr>
        <w:t>测，承担全部费用。</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832"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833" w:author="Mrs Li Zhang" w:date="2025-10-17T16:23:47Z">
            <w:rPr>
              <w:rFonts w:hint="eastAsia" w:ascii="宋体" w:hAnsi="宋体" w:eastAsia="宋体" w:cs="宋体"/>
              <w:color w:val="auto"/>
              <w:spacing w:val="9"/>
              <w:sz w:val="21"/>
              <w:szCs w:val="21"/>
            </w:rPr>
          </w:rPrChange>
        </w:rPr>
        <w:t>10.按时足额向甲方支付租赁费、履约保证金、违约金及其他应付款项，乙</w:t>
      </w:r>
      <w:r>
        <w:rPr>
          <w:rFonts w:hint="default" w:ascii="Times New Roman" w:hAnsi="Times New Roman" w:eastAsia="宋体" w:cs="Times New Roman"/>
          <w:color w:val="auto"/>
          <w:spacing w:val="13"/>
          <w:sz w:val="21"/>
          <w:szCs w:val="21"/>
          <w:rPrChange w:id="8834" w:author="Mrs Li Zhang" w:date="2025-10-17T16:23:47Z">
            <w:rPr>
              <w:rFonts w:hint="eastAsia" w:ascii="宋体" w:hAnsi="宋体" w:eastAsia="宋体" w:cs="宋体"/>
              <w:color w:val="auto"/>
              <w:spacing w:val="13"/>
              <w:sz w:val="21"/>
              <w:szCs w:val="21"/>
            </w:rPr>
          </w:rPrChange>
        </w:rPr>
        <w:t>方缴纳的履约保证金、租赁费及其他应缴纳的费用必须均从乙方的基本账户汇</w:t>
      </w:r>
      <w:r>
        <w:rPr>
          <w:rFonts w:hint="default" w:ascii="Times New Roman" w:hAnsi="Times New Roman" w:eastAsia="宋体" w:cs="Times New Roman"/>
          <w:color w:val="auto"/>
          <w:spacing w:val="8"/>
          <w:sz w:val="21"/>
          <w:szCs w:val="21"/>
          <w:rPrChange w:id="8835" w:author="Mrs Li Zhang" w:date="2025-10-17T16:23:47Z">
            <w:rPr>
              <w:rFonts w:hint="eastAsia" w:ascii="宋体" w:hAnsi="宋体" w:eastAsia="宋体" w:cs="宋体"/>
              <w:color w:val="auto"/>
              <w:spacing w:val="8"/>
              <w:sz w:val="21"/>
              <w:szCs w:val="21"/>
            </w:rPr>
          </w:rPrChange>
        </w:rPr>
        <w:t xml:space="preserve"> </w:t>
      </w:r>
      <w:r>
        <w:rPr>
          <w:rFonts w:hint="default" w:ascii="Times New Roman" w:hAnsi="Times New Roman" w:eastAsia="宋体" w:cs="Times New Roman"/>
          <w:color w:val="auto"/>
          <w:spacing w:val="5"/>
          <w:sz w:val="21"/>
          <w:szCs w:val="21"/>
          <w:rPrChange w:id="8836" w:author="Mrs Li Zhang" w:date="2025-10-17T16:23:47Z">
            <w:rPr>
              <w:rFonts w:hint="eastAsia" w:ascii="宋体" w:hAnsi="宋体" w:eastAsia="宋体" w:cs="宋体"/>
              <w:color w:val="auto"/>
              <w:spacing w:val="5"/>
              <w:sz w:val="21"/>
              <w:szCs w:val="21"/>
            </w:rPr>
          </w:rPrChange>
        </w:rPr>
        <w:t>出，否则按照相应违约条款处理。</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textAlignment w:val="baseline"/>
        <w:rPr>
          <w:rFonts w:hint="default" w:ascii="Times New Roman" w:hAnsi="Times New Roman" w:eastAsia="宋体" w:cs="Times New Roman"/>
          <w:color w:val="auto"/>
          <w:sz w:val="21"/>
          <w:szCs w:val="21"/>
          <w:rPrChange w:id="8837"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838" w:author="Mrs Li Zhang" w:date="2025-10-17T16:23:47Z">
            <w:rPr>
              <w:rFonts w:hint="eastAsia" w:ascii="宋体" w:hAnsi="宋体" w:eastAsia="宋体" w:cs="宋体"/>
              <w:color w:val="auto"/>
              <w:spacing w:val="8"/>
              <w:sz w:val="21"/>
              <w:szCs w:val="21"/>
            </w:rPr>
          </w:rPrChange>
        </w:rPr>
        <w:t>11.乙方应就自置财产购买财产保险，如租赁经营范围内出现因自然灾害、</w:t>
      </w:r>
      <w:r>
        <w:rPr>
          <w:rFonts w:hint="default" w:ascii="Times New Roman" w:hAnsi="Times New Roman" w:eastAsia="宋体" w:cs="Times New Roman"/>
          <w:color w:val="auto"/>
          <w:spacing w:val="7"/>
          <w:sz w:val="21"/>
          <w:szCs w:val="21"/>
          <w:rPrChange w:id="8839" w:author="Mrs Li Zhang" w:date="2025-10-17T16:23:47Z">
            <w:rPr>
              <w:rFonts w:hint="eastAsia" w:ascii="宋体" w:hAnsi="宋体" w:eastAsia="宋体" w:cs="宋体"/>
              <w:color w:val="auto"/>
              <w:spacing w:val="7"/>
              <w:sz w:val="21"/>
              <w:szCs w:val="21"/>
            </w:rPr>
          </w:rPrChange>
        </w:rPr>
        <w:t xml:space="preserve"> 意外事件及安全责任事故而造成的损失由乙方承担全部责任。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textAlignment w:val="baseline"/>
        <w:rPr>
          <w:rFonts w:hint="default" w:ascii="Times New Roman" w:hAnsi="Times New Roman" w:eastAsia="宋体" w:cs="Times New Roman"/>
          <w:color w:val="auto"/>
          <w:sz w:val="21"/>
          <w:szCs w:val="21"/>
          <w:rPrChange w:id="884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841" w:author="Mrs Li Zhang" w:date="2025-10-17T16:23:47Z">
            <w:rPr>
              <w:rFonts w:hint="eastAsia" w:ascii="宋体" w:hAnsi="宋体" w:eastAsia="宋体" w:cs="宋体"/>
              <w:color w:val="auto"/>
              <w:spacing w:val="8"/>
              <w:sz w:val="21"/>
              <w:szCs w:val="21"/>
            </w:rPr>
          </w:rPrChange>
        </w:rPr>
        <w:t>12.因乙方责任导致甲方财产损失或第三方</w:t>
      </w:r>
      <w:r>
        <w:rPr>
          <w:rFonts w:hint="default" w:ascii="Times New Roman" w:hAnsi="Times New Roman" w:eastAsia="宋体" w:cs="Times New Roman"/>
          <w:color w:val="auto"/>
          <w:spacing w:val="7"/>
          <w:sz w:val="21"/>
          <w:szCs w:val="21"/>
          <w:rPrChange w:id="8842" w:author="Mrs Li Zhang" w:date="2025-10-17T16:23:47Z">
            <w:rPr>
              <w:rFonts w:hint="eastAsia" w:ascii="宋体" w:hAnsi="宋体" w:eastAsia="宋体" w:cs="宋体"/>
              <w:color w:val="auto"/>
              <w:spacing w:val="7"/>
              <w:sz w:val="21"/>
              <w:szCs w:val="21"/>
            </w:rPr>
          </w:rPrChange>
        </w:rPr>
        <w:t>人身安全伤害或公共财产损失，</w:t>
      </w:r>
      <w:r>
        <w:rPr>
          <w:rFonts w:hint="default" w:ascii="Times New Roman" w:hAnsi="Times New Roman" w:eastAsia="宋体" w:cs="Times New Roman"/>
          <w:color w:val="auto"/>
          <w:sz w:val="21"/>
          <w:szCs w:val="21"/>
          <w:rPrChange w:id="8843"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7"/>
          <w:sz w:val="21"/>
          <w:szCs w:val="21"/>
          <w:rPrChange w:id="8844" w:author="Mrs Li Zhang" w:date="2025-10-17T16:23:47Z">
            <w:rPr>
              <w:rFonts w:hint="eastAsia" w:ascii="宋体" w:hAnsi="宋体" w:eastAsia="宋体" w:cs="宋体"/>
              <w:color w:val="auto"/>
              <w:spacing w:val="7"/>
              <w:sz w:val="21"/>
              <w:szCs w:val="21"/>
            </w:rPr>
          </w:rPrChange>
        </w:rPr>
        <w:t>乙方应承担由此产生的全部责任以及给甲方造成的全部损失。</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2" w:firstLineChars="200"/>
        <w:textAlignment w:val="baseline"/>
        <w:rPr>
          <w:rFonts w:hint="default" w:ascii="Times New Roman" w:hAnsi="Times New Roman" w:eastAsia="宋体" w:cs="Times New Roman"/>
          <w:color w:val="auto"/>
          <w:sz w:val="21"/>
          <w:szCs w:val="21"/>
          <w:rPrChange w:id="8845"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3"/>
          <w:sz w:val="21"/>
          <w:szCs w:val="21"/>
          <w:rPrChange w:id="8846" w:author="Mrs Li Zhang" w:date="2025-10-17T16:23:47Z">
            <w:rPr>
              <w:rFonts w:hint="eastAsia" w:ascii="宋体" w:hAnsi="宋体" w:eastAsia="宋体" w:cs="宋体"/>
              <w:color w:val="auto"/>
              <w:spacing w:val="13"/>
              <w:sz w:val="21"/>
              <w:szCs w:val="21"/>
            </w:rPr>
          </w:rPrChange>
        </w:rPr>
        <w:t>13.乙方保证不因自己的原因致使第三方对服</w:t>
      </w:r>
      <w:r>
        <w:rPr>
          <w:rFonts w:hint="default" w:ascii="Times New Roman" w:hAnsi="Times New Roman" w:eastAsia="宋体" w:cs="Times New Roman"/>
          <w:color w:val="auto"/>
          <w:spacing w:val="12"/>
          <w:sz w:val="21"/>
          <w:szCs w:val="21"/>
          <w:rPrChange w:id="8847" w:author="Mrs Li Zhang" w:date="2025-10-17T16:23:47Z">
            <w:rPr>
              <w:rFonts w:hint="eastAsia" w:ascii="宋体" w:hAnsi="宋体" w:eastAsia="宋体" w:cs="宋体"/>
              <w:color w:val="auto"/>
              <w:spacing w:val="12"/>
              <w:sz w:val="21"/>
              <w:szCs w:val="21"/>
            </w:rPr>
          </w:rPrChange>
        </w:rPr>
        <w:t>务区进行追索或主张权利(包</w:t>
      </w:r>
      <w:r>
        <w:rPr>
          <w:rFonts w:hint="default" w:ascii="Times New Roman" w:hAnsi="Times New Roman" w:eastAsia="宋体" w:cs="Times New Roman"/>
          <w:color w:val="auto"/>
          <w:spacing w:val="17"/>
          <w:sz w:val="21"/>
          <w:szCs w:val="21"/>
          <w:rPrChange w:id="8848" w:author="Mrs Li Zhang" w:date="2025-10-17T16:23:47Z">
            <w:rPr>
              <w:rFonts w:hint="eastAsia" w:ascii="宋体" w:hAnsi="宋体" w:eastAsia="宋体" w:cs="宋体"/>
              <w:color w:val="auto"/>
              <w:spacing w:val="17"/>
              <w:sz w:val="21"/>
              <w:szCs w:val="21"/>
            </w:rPr>
          </w:rPrChange>
        </w:rPr>
        <w:t>括司法机关的强制执行)而导致服务区无法正常经营运作</w:t>
      </w:r>
      <w:r>
        <w:rPr>
          <w:rFonts w:hint="default" w:ascii="Times New Roman" w:hAnsi="Times New Roman" w:eastAsia="宋体" w:cs="Times New Roman"/>
          <w:color w:val="auto"/>
          <w:spacing w:val="16"/>
          <w:sz w:val="21"/>
          <w:szCs w:val="21"/>
          <w:rPrChange w:id="8849" w:author="Mrs Li Zhang" w:date="2025-10-17T16:23:47Z">
            <w:rPr>
              <w:rFonts w:hint="eastAsia" w:ascii="宋体" w:hAnsi="宋体" w:eastAsia="宋体" w:cs="宋体"/>
              <w:color w:val="auto"/>
              <w:spacing w:val="16"/>
              <w:sz w:val="21"/>
              <w:szCs w:val="21"/>
            </w:rPr>
          </w:rPrChange>
        </w:rPr>
        <w:t>。由此造成的全部责</w:t>
      </w:r>
      <w:r>
        <w:rPr>
          <w:rFonts w:hint="default" w:ascii="Times New Roman" w:hAnsi="Times New Roman" w:eastAsia="宋体" w:cs="Times New Roman"/>
          <w:color w:val="auto"/>
          <w:sz w:val="21"/>
          <w:szCs w:val="21"/>
          <w:rPrChange w:id="8850"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7"/>
          <w:sz w:val="21"/>
          <w:szCs w:val="21"/>
          <w:rPrChange w:id="8851" w:author="Mrs Li Zhang" w:date="2025-10-17T16:23:47Z">
            <w:rPr>
              <w:rFonts w:hint="eastAsia" w:ascii="宋体" w:hAnsi="宋体" w:eastAsia="宋体" w:cs="宋体"/>
              <w:color w:val="auto"/>
              <w:spacing w:val="7"/>
              <w:sz w:val="21"/>
              <w:szCs w:val="21"/>
            </w:rPr>
          </w:rPrChange>
        </w:rPr>
        <w:t>任及给甲方造成的全部损失由乙方承担责任。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852"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853" w:author="Mrs Li Zhang" w:date="2025-10-17T16:23:47Z">
            <w:rPr>
              <w:rFonts w:hint="eastAsia" w:ascii="宋体" w:hAnsi="宋体" w:eastAsia="宋体" w:cs="宋体"/>
              <w:color w:val="auto"/>
              <w:spacing w:val="9"/>
              <w:sz w:val="21"/>
              <w:szCs w:val="21"/>
            </w:rPr>
          </w:rPrChange>
        </w:rPr>
        <w:t>14.乙方不得将本合同约定的经营管理范围内的</w:t>
      </w:r>
      <w:r>
        <w:rPr>
          <w:rFonts w:hint="default" w:ascii="Times New Roman" w:hAnsi="Times New Roman" w:eastAsia="宋体" w:cs="Times New Roman"/>
          <w:color w:val="auto"/>
          <w:spacing w:val="8"/>
          <w:sz w:val="21"/>
          <w:szCs w:val="21"/>
          <w:rPrChange w:id="8854" w:author="Mrs Li Zhang" w:date="2025-10-17T16:23:47Z">
            <w:rPr>
              <w:rFonts w:hint="eastAsia" w:ascii="宋体" w:hAnsi="宋体" w:eastAsia="宋体" w:cs="宋体"/>
              <w:color w:val="auto"/>
              <w:spacing w:val="8"/>
              <w:sz w:val="21"/>
              <w:szCs w:val="21"/>
            </w:rPr>
          </w:rPrChange>
        </w:rPr>
        <w:t>全部或部分场地、设施向任</w:t>
      </w:r>
      <w:r>
        <w:rPr>
          <w:rFonts w:hint="default" w:ascii="Times New Roman" w:hAnsi="Times New Roman" w:eastAsia="宋体" w:cs="Times New Roman"/>
          <w:color w:val="auto"/>
          <w:spacing w:val="13"/>
          <w:sz w:val="21"/>
          <w:szCs w:val="21"/>
          <w:rPrChange w:id="8855" w:author="Mrs Li Zhang" w:date="2025-10-17T16:23:47Z">
            <w:rPr>
              <w:rFonts w:hint="eastAsia" w:ascii="宋体" w:hAnsi="宋体" w:eastAsia="宋体" w:cs="宋体"/>
              <w:color w:val="auto"/>
              <w:spacing w:val="13"/>
              <w:sz w:val="21"/>
              <w:szCs w:val="21"/>
            </w:rPr>
          </w:rPrChange>
        </w:rPr>
        <w:t>何单位、个人做抵押、质押、担保、转让、转租、分包，也不得将乙方在本合同项下的权利义务转让给第三方，否则涉及上述事宜而发生的纠纷，由乙方负</w:t>
      </w:r>
      <w:r>
        <w:rPr>
          <w:rFonts w:hint="default" w:ascii="Times New Roman" w:hAnsi="Times New Roman" w:eastAsia="宋体" w:cs="Times New Roman"/>
          <w:color w:val="auto"/>
          <w:spacing w:val="14"/>
          <w:sz w:val="21"/>
          <w:szCs w:val="21"/>
          <w:rPrChange w:id="8856" w:author="Mrs Li Zhang" w:date="2025-10-17T16:23:47Z">
            <w:rPr>
              <w:rFonts w:hint="eastAsia" w:ascii="宋体" w:hAnsi="宋体" w:eastAsia="宋体" w:cs="宋体"/>
              <w:color w:val="auto"/>
              <w:spacing w:val="14"/>
              <w:sz w:val="21"/>
              <w:szCs w:val="21"/>
            </w:rPr>
          </w:rPrChange>
        </w:rPr>
        <w:t>责处理，由此而产生的法律责任全部由乙方承担。且甲方有权立即单方解除本</w:t>
      </w:r>
      <w:r>
        <w:rPr>
          <w:rFonts w:hint="default" w:ascii="Times New Roman" w:hAnsi="Times New Roman" w:eastAsia="宋体" w:cs="Times New Roman"/>
          <w:color w:val="auto"/>
          <w:spacing w:val="3"/>
          <w:sz w:val="21"/>
          <w:szCs w:val="21"/>
          <w:rPrChange w:id="8857" w:author="Mrs Li Zhang" w:date="2025-10-17T16:23:47Z">
            <w:rPr>
              <w:rFonts w:hint="eastAsia" w:ascii="宋体" w:hAnsi="宋体" w:eastAsia="宋体" w:cs="宋体"/>
              <w:color w:val="auto"/>
              <w:spacing w:val="3"/>
              <w:sz w:val="21"/>
              <w:szCs w:val="21"/>
            </w:rPr>
          </w:rPrChange>
        </w:rPr>
        <w:t xml:space="preserve"> </w:t>
      </w:r>
      <w:r>
        <w:rPr>
          <w:rFonts w:hint="default" w:ascii="Times New Roman" w:hAnsi="Times New Roman" w:eastAsia="宋体" w:cs="Times New Roman"/>
          <w:color w:val="auto"/>
          <w:spacing w:val="8"/>
          <w:sz w:val="21"/>
          <w:szCs w:val="21"/>
          <w:rPrChange w:id="8858" w:author="Mrs Li Zhang" w:date="2025-10-17T16:23:47Z">
            <w:rPr>
              <w:rFonts w:hint="eastAsia" w:ascii="宋体" w:hAnsi="宋体" w:eastAsia="宋体" w:cs="宋体"/>
              <w:color w:val="auto"/>
              <w:spacing w:val="8"/>
              <w:sz w:val="21"/>
              <w:szCs w:val="21"/>
            </w:rPr>
          </w:rPrChange>
        </w:rPr>
        <w:t>合同，收回场地，乙方还应承担由此产生的责任及损失。</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0" w:firstLineChars="200"/>
        <w:textAlignment w:val="baseline"/>
        <w:rPr>
          <w:rFonts w:hint="default" w:ascii="Times New Roman" w:hAnsi="Times New Roman" w:eastAsia="宋体" w:cs="Times New Roman"/>
          <w:color w:val="auto"/>
          <w:sz w:val="21"/>
          <w:szCs w:val="21"/>
          <w:rPrChange w:id="885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0"/>
          <w:sz w:val="21"/>
          <w:szCs w:val="21"/>
          <w:rPrChange w:id="8860" w:author="Mrs Li Zhang" w:date="2025-10-17T16:23:47Z">
            <w:rPr>
              <w:rFonts w:hint="eastAsia" w:ascii="宋体" w:hAnsi="宋体" w:eastAsia="宋体" w:cs="宋体"/>
              <w:color w:val="auto"/>
              <w:spacing w:val="10"/>
              <w:sz w:val="21"/>
              <w:szCs w:val="21"/>
            </w:rPr>
          </w:rPrChange>
        </w:rPr>
        <w:t>15.乙方如需在经营场所内进行宣传推广活动，须事先获得</w:t>
      </w:r>
      <w:r>
        <w:rPr>
          <w:rFonts w:hint="default" w:ascii="Times New Roman" w:hAnsi="Times New Roman" w:eastAsia="宋体" w:cs="Times New Roman"/>
          <w:color w:val="auto"/>
          <w:spacing w:val="9"/>
          <w:sz w:val="21"/>
          <w:szCs w:val="21"/>
          <w:rPrChange w:id="8861" w:author="Mrs Li Zhang" w:date="2025-10-17T16:23:47Z">
            <w:rPr>
              <w:rFonts w:hint="eastAsia" w:ascii="宋体" w:hAnsi="宋体" w:eastAsia="宋体" w:cs="宋体"/>
              <w:color w:val="auto"/>
              <w:spacing w:val="9"/>
              <w:sz w:val="21"/>
              <w:szCs w:val="21"/>
            </w:rPr>
          </w:rPrChange>
        </w:rPr>
        <w:t>甲方同意，未经</w:t>
      </w:r>
      <w:r>
        <w:rPr>
          <w:rFonts w:hint="default" w:ascii="Times New Roman" w:hAnsi="Times New Roman" w:eastAsia="宋体" w:cs="Times New Roman"/>
          <w:color w:val="auto"/>
          <w:spacing w:val="14"/>
          <w:sz w:val="21"/>
          <w:szCs w:val="21"/>
          <w:rPrChange w:id="8862" w:author="Mrs Li Zhang" w:date="2025-10-17T16:23:47Z">
            <w:rPr>
              <w:rFonts w:hint="eastAsia" w:ascii="宋体" w:hAnsi="宋体" w:eastAsia="宋体" w:cs="宋体"/>
              <w:color w:val="auto"/>
              <w:spacing w:val="14"/>
              <w:sz w:val="21"/>
              <w:szCs w:val="21"/>
            </w:rPr>
          </w:rPrChange>
        </w:rPr>
        <w:t>甲方同意，不得在经营场所及公共场所采取包括但不限于张贴宣传物等推广手</w:t>
      </w:r>
      <w:r>
        <w:rPr>
          <w:rFonts w:hint="default" w:ascii="Times New Roman" w:hAnsi="Times New Roman" w:eastAsia="宋体" w:cs="Times New Roman"/>
          <w:color w:val="auto"/>
          <w:spacing w:val="3"/>
          <w:sz w:val="21"/>
          <w:szCs w:val="21"/>
          <w:rPrChange w:id="8863" w:author="Mrs Li Zhang" w:date="2025-10-17T16:23:47Z">
            <w:rPr>
              <w:rFonts w:hint="eastAsia" w:ascii="宋体" w:hAnsi="宋体" w:eastAsia="宋体" w:cs="宋体"/>
              <w:color w:val="auto"/>
              <w:spacing w:val="3"/>
              <w:sz w:val="21"/>
              <w:szCs w:val="21"/>
            </w:rPr>
          </w:rPrChange>
        </w:rPr>
        <w:t xml:space="preserve"> </w:t>
      </w:r>
      <w:r>
        <w:rPr>
          <w:rFonts w:hint="default" w:ascii="Times New Roman" w:hAnsi="Times New Roman" w:eastAsia="宋体" w:cs="Times New Roman"/>
          <w:color w:val="auto"/>
          <w:spacing w:val="-2"/>
          <w:sz w:val="21"/>
          <w:szCs w:val="21"/>
          <w:rPrChange w:id="8864" w:author="Mrs Li Zhang" w:date="2025-10-17T16:23:47Z">
            <w:rPr>
              <w:rFonts w:hint="eastAsia" w:ascii="宋体" w:hAnsi="宋体" w:eastAsia="宋体" w:cs="宋体"/>
              <w:color w:val="auto"/>
              <w:spacing w:val="-2"/>
              <w:sz w:val="21"/>
              <w:szCs w:val="21"/>
            </w:rPr>
          </w:rPrChange>
        </w:rPr>
        <w:t>段。</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0" w:firstLineChars="200"/>
        <w:textAlignment w:val="baseline"/>
        <w:rPr>
          <w:rFonts w:hint="default" w:ascii="Times New Roman" w:hAnsi="Times New Roman" w:eastAsia="宋体" w:cs="Times New Roman"/>
          <w:color w:val="auto"/>
          <w:sz w:val="21"/>
          <w:szCs w:val="21"/>
          <w:rPrChange w:id="8865"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0"/>
          <w:sz w:val="21"/>
          <w:szCs w:val="21"/>
          <w:rPrChange w:id="8866" w:author="Mrs Li Zhang" w:date="2025-10-17T16:23:47Z">
            <w:rPr>
              <w:rFonts w:hint="eastAsia" w:ascii="宋体" w:hAnsi="宋体" w:eastAsia="宋体" w:cs="宋体"/>
              <w:color w:val="auto"/>
              <w:spacing w:val="10"/>
              <w:sz w:val="21"/>
              <w:szCs w:val="21"/>
            </w:rPr>
          </w:rPrChange>
        </w:rPr>
        <w:t>16.乙方必须依法经营，积极参加甲方组织的消防演练和培训，确保经营区</w:t>
      </w:r>
      <w:r>
        <w:rPr>
          <w:rFonts w:hint="default" w:ascii="Times New Roman" w:hAnsi="Times New Roman" w:eastAsia="宋体" w:cs="Times New Roman"/>
          <w:color w:val="auto"/>
          <w:spacing w:val="15"/>
          <w:sz w:val="21"/>
          <w:szCs w:val="21"/>
          <w:rPrChange w:id="8867" w:author="Mrs Li Zhang" w:date="2025-10-17T16:23:47Z">
            <w:rPr>
              <w:rFonts w:hint="eastAsia" w:ascii="宋体" w:hAnsi="宋体" w:eastAsia="宋体" w:cs="宋体"/>
              <w:color w:val="auto"/>
              <w:spacing w:val="15"/>
              <w:sz w:val="21"/>
              <w:szCs w:val="21"/>
            </w:rPr>
          </w:rPrChange>
        </w:rPr>
        <w:t>域的消防安全，不得在其租赁的经营场所内安</w:t>
      </w:r>
      <w:r>
        <w:rPr>
          <w:rFonts w:hint="default" w:ascii="Times New Roman" w:hAnsi="Times New Roman" w:eastAsia="宋体" w:cs="Times New Roman"/>
          <w:color w:val="auto"/>
          <w:spacing w:val="14"/>
          <w:sz w:val="21"/>
          <w:szCs w:val="21"/>
          <w:rPrChange w:id="8868" w:author="Mrs Li Zhang" w:date="2025-10-17T16:23:47Z">
            <w:rPr>
              <w:rFonts w:hint="eastAsia" w:ascii="宋体" w:hAnsi="宋体" w:eastAsia="宋体" w:cs="宋体"/>
              <w:color w:val="auto"/>
              <w:spacing w:val="14"/>
              <w:sz w:val="21"/>
              <w:szCs w:val="21"/>
            </w:rPr>
          </w:rPrChange>
        </w:rPr>
        <w:t>装或使用超出电表容量的任何用电设备或存储违禁、危险、易燃、易爆物品，否则，由此造成的全部责任及给</w:t>
      </w:r>
      <w:r>
        <w:rPr>
          <w:rFonts w:hint="default" w:ascii="Times New Roman" w:hAnsi="Times New Roman" w:eastAsia="宋体" w:cs="Times New Roman"/>
          <w:color w:val="auto"/>
          <w:spacing w:val="6"/>
          <w:sz w:val="21"/>
          <w:szCs w:val="21"/>
          <w:rPrChange w:id="8869" w:author="Mrs Li Zhang" w:date="2025-10-17T16:23:47Z">
            <w:rPr>
              <w:rFonts w:hint="eastAsia" w:ascii="宋体" w:hAnsi="宋体" w:eastAsia="宋体" w:cs="宋体"/>
              <w:color w:val="auto"/>
              <w:spacing w:val="6"/>
              <w:sz w:val="21"/>
              <w:szCs w:val="21"/>
            </w:rPr>
          </w:rPrChange>
        </w:rPr>
        <w:t>甲方造成的全部损失由乙方承担。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rPr>
          <w:rFonts w:hint="default" w:ascii="Times New Roman" w:hAnsi="Times New Roman" w:eastAsia="宋体" w:cs="Times New Roman"/>
          <w:color w:val="auto"/>
          <w:sz w:val="21"/>
          <w:szCs w:val="21"/>
          <w:rPrChange w:id="887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7"/>
          <w:sz w:val="21"/>
          <w:szCs w:val="21"/>
          <w:rPrChange w:id="8871" w:author="Mrs Li Zhang" w:date="2025-10-17T16:23:47Z">
            <w:rPr>
              <w:rFonts w:hint="eastAsia" w:ascii="宋体" w:hAnsi="宋体" w:eastAsia="宋体" w:cs="宋体"/>
              <w:color w:val="auto"/>
              <w:spacing w:val="7"/>
              <w:sz w:val="21"/>
              <w:szCs w:val="21"/>
            </w:rPr>
          </w:rPrChange>
        </w:rPr>
        <w:t>17.乙方聘用的员工须考核合格后方能上岗。</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0" w:firstLineChars="200"/>
        <w:textAlignment w:val="baseline"/>
        <w:rPr>
          <w:rFonts w:hint="default" w:ascii="Times New Roman" w:hAnsi="Times New Roman" w:eastAsia="宋体" w:cs="Times New Roman"/>
          <w:color w:val="auto"/>
          <w:sz w:val="21"/>
          <w:szCs w:val="21"/>
          <w:rPrChange w:id="8872"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0"/>
          <w:sz w:val="21"/>
          <w:szCs w:val="21"/>
          <w:rPrChange w:id="8873" w:author="Mrs Li Zhang" w:date="2025-10-17T16:23:47Z">
            <w:rPr>
              <w:rFonts w:hint="eastAsia" w:ascii="宋体" w:hAnsi="宋体" w:eastAsia="宋体" w:cs="宋体"/>
              <w:color w:val="auto"/>
              <w:spacing w:val="10"/>
              <w:sz w:val="21"/>
              <w:szCs w:val="21"/>
            </w:rPr>
          </w:rPrChange>
        </w:rPr>
        <w:t>18.乙方应按照甲方的经营标准，配置专门服务人员并体</w:t>
      </w:r>
      <w:r>
        <w:rPr>
          <w:rFonts w:hint="default" w:ascii="Times New Roman" w:hAnsi="Times New Roman" w:eastAsia="宋体" w:cs="Times New Roman"/>
          <w:color w:val="auto"/>
          <w:spacing w:val="9"/>
          <w:sz w:val="21"/>
          <w:szCs w:val="21"/>
          <w:rPrChange w:id="8874" w:author="Mrs Li Zhang" w:date="2025-10-17T16:23:47Z">
            <w:rPr>
              <w:rFonts w:hint="eastAsia" w:ascii="宋体" w:hAnsi="宋体" w:eastAsia="宋体" w:cs="宋体"/>
              <w:color w:val="auto"/>
              <w:spacing w:val="9"/>
              <w:sz w:val="21"/>
              <w:szCs w:val="21"/>
            </w:rPr>
          </w:rPrChange>
        </w:rPr>
        <w:t>现甲方提供的企业</w:t>
      </w:r>
      <w:r>
        <w:rPr>
          <w:rFonts w:hint="default" w:ascii="Times New Roman" w:hAnsi="Times New Roman" w:eastAsia="宋体" w:cs="Times New Roman"/>
          <w:color w:val="auto"/>
          <w:sz w:val="21"/>
          <w:szCs w:val="21"/>
          <w:rPrChange w:id="8875"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19"/>
          <w:sz w:val="21"/>
          <w:szCs w:val="21"/>
          <w:rPrChange w:id="8876" w:author="Mrs Li Zhang" w:date="2025-10-17T16:23:47Z">
            <w:rPr>
              <w:rFonts w:hint="eastAsia" w:ascii="宋体" w:hAnsi="宋体" w:eastAsia="宋体" w:cs="宋体"/>
              <w:color w:val="auto"/>
              <w:spacing w:val="19"/>
              <w:sz w:val="21"/>
              <w:szCs w:val="21"/>
            </w:rPr>
          </w:rPrChange>
        </w:rPr>
        <w:t>形象标识，并统一着装(经甲方认可),其服装费用均由乙方全部自行承担。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0" w:firstLineChars="200"/>
        <w:textAlignment w:val="baseline"/>
        <w:rPr>
          <w:rFonts w:hint="default" w:ascii="Times New Roman" w:hAnsi="Times New Roman" w:eastAsia="宋体" w:cs="Times New Roman"/>
          <w:color w:val="auto"/>
          <w:sz w:val="21"/>
          <w:szCs w:val="21"/>
          <w:rPrChange w:id="8877"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0"/>
          <w:sz w:val="21"/>
          <w:szCs w:val="21"/>
          <w:rPrChange w:id="8878" w:author="Mrs Li Zhang" w:date="2025-10-17T16:23:47Z">
            <w:rPr>
              <w:rFonts w:hint="eastAsia" w:ascii="宋体" w:hAnsi="宋体" w:eastAsia="宋体" w:cs="宋体"/>
              <w:color w:val="auto"/>
              <w:spacing w:val="10"/>
              <w:sz w:val="21"/>
              <w:szCs w:val="21"/>
            </w:rPr>
          </w:rPrChange>
        </w:rPr>
        <w:t>19.乙方应响应甲方及服务区组织的统一营销活动，并承担产生的全部营销</w:t>
      </w:r>
      <w:r>
        <w:rPr>
          <w:rFonts w:hint="default" w:ascii="Times New Roman" w:hAnsi="Times New Roman" w:eastAsia="宋体" w:cs="Times New Roman"/>
          <w:color w:val="auto"/>
          <w:spacing w:val="-2"/>
          <w:sz w:val="21"/>
          <w:szCs w:val="21"/>
          <w:rPrChange w:id="8879" w:author="Mrs Li Zhang" w:date="2025-10-17T16:23:47Z">
            <w:rPr>
              <w:rFonts w:hint="eastAsia" w:ascii="宋体" w:hAnsi="宋体" w:eastAsia="宋体" w:cs="宋体"/>
              <w:color w:val="auto"/>
              <w:spacing w:val="-2"/>
              <w:sz w:val="21"/>
              <w:szCs w:val="21"/>
            </w:rPr>
          </w:rPrChange>
        </w:rPr>
        <w:t>费用。</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0" w:firstLineChars="200"/>
        <w:textAlignment w:val="baseline"/>
        <w:rPr>
          <w:rFonts w:hint="default" w:ascii="Times New Roman" w:hAnsi="Times New Roman" w:eastAsia="宋体" w:cs="Times New Roman"/>
          <w:color w:val="auto"/>
          <w:sz w:val="21"/>
          <w:szCs w:val="21"/>
          <w:rPrChange w:id="888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0"/>
          <w:sz w:val="21"/>
          <w:szCs w:val="21"/>
          <w:rPrChange w:id="8881" w:author="Mrs Li Zhang" w:date="2025-10-17T16:23:47Z">
            <w:rPr>
              <w:rFonts w:hint="eastAsia" w:ascii="宋体" w:hAnsi="宋体" w:eastAsia="宋体" w:cs="宋体"/>
              <w:color w:val="auto"/>
              <w:spacing w:val="10"/>
              <w:sz w:val="21"/>
              <w:szCs w:val="21"/>
            </w:rPr>
          </w:rPrChange>
        </w:rPr>
        <w:t>20.如服务区因</w:t>
      </w:r>
      <w:r>
        <w:rPr>
          <w:rFonts w:hint="default" w:ascii="Times New Roman" w:hAnsi="Times New Roman" w:eastAsia="宋体" w:cs="Times New Roman"/>
          <w:color w:val="auto"/>
          <w:spacing w:val="10"/>
          <w:sz w:val="21"/>
          <w:szCs w:val="21"/>
          <w:lang w:eastAsia="zh-CN"/>
          <w:rPrChange w:id="8882" w:author="Mrs Li Zhang" w:date="2025-10-17T16:23:47Z">
            <w:rPr>
              <w:rFonts w:hint="eastAsia" w:ascii="宋体" w:hAnsi="宋体" w:eastAsia="宋体" w:cs="宋体"/>
              <w:color w:val="auto"/>
              <w:spacing w:val="10"/>
              <w:sz w:val="21"/>
              <w:szCs w:val="21"/>
              <w:lang w:eastAsia="zh-CN"/>
            </w:rPr>
          </w:rPrChange>
        </w:rPr>
        <w:t>“</w:t>
      </w:r>
      <w:r>
        <w:rPr>
          <w:rFonts w:hint="default" w:ascii="Times New Roman" w:hAnsi="Times New Roman" w:eastAsia="宋体" w:cs="Times New Roman"/>
          <w:color w:val="auto"/>
          <w:spacing w:val="10"/>
          <w:sz w:val="21"/>
          <w:szCs w:val="21"/>
          <w:rPrChange w:id="8883" w:author="Mrs Li Zhang" w:date="2025-10-17T16:23:47Z">
            <w:rPr>
              <w:rFonts w:hint="eastAsia" w:ascii="宋体" w:hAnsi="宋体" w:eastAsia="宋体" w:cs="宋体"/>
              <w:color w:val="auto"/>
              <w:spacing w:val="10"/>
              <w:sz w:val="21"/>
              <w:szCs w:val="21"/>
            </w:rPr>
          </w:rPrChange>
        </w:rPr>
        <w:t>厕所革命</w:t>
      </w:r>
      <w:r>
        <w:rPr>
          <w:rFonts w:hint="default" w:ascii="Times New Roman" w:hAnsi="Times New Roman" w:eastAsia="宋体" w:cs="Times New Roman"/>
          <w:color w:val="auto"/>
          <w:spacing w:val="10"/>
          <w:sz w:val="21"/>
          <w:szCs w:val="21"/>
          <w:lang w:eastAsia="zh-CN"/>
          <w:rPrChange w:id="8884" w:author="Mrs Li Zhang" w:date="2025-10-17T16:23:47Z">
            <w:rPr>
              <w:rFonts w:hint="eastAsia" w:ascii="宋体" w:hAnsi="宋体" w:eastAsia="宋体" w:cs="宋体"/>
              <w:color w:val="auto"/>
              <w:spacing w:val="10"/>
              <w:sz w:val="21"/>
              <w:szCs w:val="21"/>
              <w:lang w:eastAsia="zh-CN"/>
            </w:rPr>
          </w:rPrChange>
        </w:rPr>
        <w:t>”</w:t>
      </w:r>
      <w:r>
        <w:rPr>
          <w:rFonts w:hint="default" w:ascii="Times New Roman" w:hAnsi="Times New Roman" w:eastAsia="宋体" w:cs="Times New Roman"/>
          <w:color w:val="auto"/>
          <w:spacing w:val="10"/>
          <w:sz w:val="21"/>
          <w:szCs w:val="21"/>
          <w:rPrChange w:id="8885" w:author="Mrs Li Zhang" w:date="2025-10-17T16:23:47Z">
            <w:rPr>
              <w:rFonts w:hint="eastAsia" w:ascii="宋体" w:hAnsi="宋体" w:eastAsia="宋体" w:cs="宋体"/>
              <w:color w:val="auto"/>
              <w:spacing w:val="10"/>
              <w:sz w:val="21"/>
              <w:szCs w:val="21"/>
            </w:rPr>
          </w:rPrChange>
        </w:rPr>
        <w:t>、垃圾分类等政策因素需要整</w:t>
      </w:r>
      <w:r>
        <w:rPr>
          <w:rFonts w:hint="default" w:ascii="Times New Roman" w:hAnsi="Times New Roman" w:eastAsia="宋体" w:cs="Times New Roman"/>
          <w:color w:val="auto"/>
          <w:spacing w:val="9"/>
          <w:sz w:val="21"/>
          <w:szCs w:val="21"/>
          <w:rPrChange w:id="8886" w:author="Mrs Li Zhang" w:date="2025-10-17T16:23:47Z">
            <w:rPr>
              <w:rFonts w:hint="eastAsia" w:ascii="宋体" w:hAnsi="宋体" w:eastAsia="宋体" w:cs="宋体"/>
              <w:color w:val="auto"/>
              <w:spacing w:val="9"/>
              <w:sz w:val="21"/>
              <w:szCs w:val="21"/>
            </w:rPr>
          </w:rPrChange>
        </w:rPr>
        <w:t>改，乙方需无条</w:t>
      </w:r>
      <w:r>
        <w:rPr>
          <w:rFonts w:hint="default" w:ascii="Times New Roman" w:hAnsi="Times New Roman" w:eastAsia="宋体" w:cs="Times New Roman"/>
          <w:color w:val="auto"/>
          <w:spacing w:val="3"/>
          <w:sz w:val="21"/>
          <w:szCs w:val="21"/>
          <w:rPrChange w:id="8887" w:author="Mrs Li Zhang" w:date="2025-10-17T16:23:47Z">
            <w:rPr>
              <w:rFonts w:hint="eastAsia" w:ascii="宋体" w:hAnsi="宋体" w:eastAsia="宋体" w:cs="宋体"/>
              <w:color w:val="auto"/>
              <w:spacing w:val="3"/>
              <w:sz w:val="21"/>
              <w:szCs w:val="21"/>
            </w:rPr>
          </w:rPrChange>
        </w:rPr>
        <w:t>件配合。</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2" w:firstLineChars="200"/>
        <w:textAlignment w:val="baseline"/>
        <w:rPr>
          <w:rFonts w:hint="default" w:ascii="Times New Roman" w:hAnsi="Times New Roman" w:eastAsia="宋体" w:cs="Times New Roman"/>
          <w:color w:val="auto"/>
          <w:sz w:val="21"/>
          <w:szCs w:val="21"/>
          <w:rPrChange w:id="8888"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3"/>
          <w:sz w:val="21"/>
          <w:szCs w:val="21"/>
          <w:rPrChange w:id="8889" w:author="Mrs Li Zhang" w:date="2025-10-17T16:23:47Z">
            <w:rPr>
              <w:rFonts w:hint="eastAsia" w:ascii="宋体" w:hAnsi="宋体" w:eastAsia="宋体" w:cs="宋体"/>
              <w:color w:val="auto"/>
              <w:spacing w:val="13"/>
              <w:sz w:val="21"/>
              <w:szCs w:val="21"/>
            </w:rPr>
          </w:rPrChange>
        </w:rPr>
        <w:t>21.乙方负责经营区域内物业管理全部事项(含安保、卫生、消防、水、电</w:t>
      </w:r>
      <w:r>
        <w:rPr>
          <w:rFonts w:hint="default" w:ascii="Times New Roman" w:hAnsi="Times New Roman" w:eastAsia="宋体" w:cs="Times New Roman"/>
          <w:color w:val="auto"/>
          <w:spacing w:val="21"/>
          <w:sz w:val="21"/>
          <w:szCs w:val="21"/>
          <w:rPrChange w:id="8890" w:author="Mrs Li Zhang" w:date="2025-10-17T16:23:47Z">
            <w:rPr>
              <w:rFonts w:hint="eastAsia" w:ascii="宋体" w:hAnsi="宋体" w:eastAsia="宋体" w:cs="宋体"/>
              <w:color w:val="auto"/>
              <w:spacing w:val="21"/>
              <w:sz w:val="21"/>
              <w:szCs w:val="21"/>
            </w:rPr>
          </w:rPrChange>
        </w:rPr>
        <w:t>费等</w:t>
      </w:r>
      <w:r>
        <w:rPr>
          <w:rFonts w:hint="default" w:ascii="Times New Roman" w:hAnsi="Times New Roman" w:eastAsia="宋体" w:cs="Times New Roman"/>
          <w:color w:val="auto"/>
          <w:spacing w:val="21"/>
          <w:sz w:val="21"/>
          <w:szCs w:val="21"/>
          <w:lang w:eastAsia="zh-CN"/>
          <w:rPrChange w:id="8891" w:author="Mrs Li Zhang" w:date="2025-10-17T16:23:47Z">
            <w:rPr>
              <w:rFonts w:hint="eastAsia" w:ascii="宋体" w:hAnsi="宋体" w:eastAsia="宋体" w:cs="宋体"/>
              <w:color w:val="auto"/>
              <w:spacing w:val="21"/>
              <w:sz w:val="21"/>
              <w:szCs w:val="21"/>
              <w:lang w:eastAsia="zh-CN"/>
            </w:rPr>
          </w:rPrChange>
        </w:rPr>
        <w:t>），</w:t>
      </w:r>
      <w:r>
        <w:rPr>
          <w:rFonts w:hint="default" w:ascii="Times New Roman" w:hAnsi="Times New Roman" w:eastAsia="宋体" w:cs="Times New Roman"/>
          <w:color w:val="auto"/>
          <w:spacing w:val="21"/>
          <w:sz w:val="21"/>
          <w:szCs w:val="21"/>
          <w:rPrChange w:id="8892" w:author="Mrs Li Zhang" w:date="2025-10-17T16:23:47Z">
            <w:rPr>
              <w:rFonts w:hint="eastAsia" w:ascii="宋体" w:hAnsi="宋体" w:eastAsia="宋体" w:cs="宋体"/>
              <w:color w:val="auto"/>
              <w:spacing w:val="21"/>
              <w:sz w:val="21"/>
              <w:szCs w:val="21"/>
            </w:rPr>
          </w:rPrChange>
        </w:rPr>
        <w:t>并承担全部责任及相关费用。</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default" w:ascii="Times New Roman" w:hAnsi="Times New Roman" w:eastAsia="宋体" w:cs="Times New Roman"/>
          <w:color w:val="auto"/>
          <w:sz w:val="21"/>
          <w:szCs w:val="21"/>
          <w:rPrChange w:id="8893"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9"/>
          <w:sz w:val="21"/>
          <w:szCs w:val="21"/>
          <w:rPrChange w:id="8894" w:author="Mrs Li Zhang" w:date="2025-10-17T16:23:47Z">
            <w:rPr>
              <w:rFonts w:hint="eastAsia" w:ascii="宋体" w:hAnsi="宋体" w:eastAsia="宋体" w:cs="宋体"/>
              <w:color w:val="auto"/>
              <w:spacing w:val="9"/>
              <w:sz w:val="21"/>
              <w:szCs w:val="21"/>
            </w:rPr>
          </w:rPrChange>
        </w:rPr>
        <w:t>22.乙方自行保管经营场所内以及其他被许可存放乙方物品的库房、仓库、</w:t>
      </w:r>
      <w:r>
        <w:rPr>
          <w:rFonts w:hint="default" w:ascii="Times New Roman" w:hAnsi="Times New Roman" w:eastAsia="宋体" w:cs="Times New Roman"/>
          <w:color w:val="auto"/>
          <w:spacing w:val="2"/>
          <w:sz w:val="21"/>
          <w:szCs w:val="21"/>
          <w:rPrChange w:id="8895" w:author="Mrs Li Zhang" w:date="2025-10-17T16:23:47Z">
            <w:rPr>
              <w:rFonts w:hint="eastAsia" w:ascii="宋体" w:hAnsi="宋体" w:eastAsia="宋体" w:cs="宋体"/>
              <w:color w:val="auto"/>
              <w:spacing w:val="2"/>
              <w:sz w:val="21"/>
              <w:szCs w:val="21"/>
            </w:rPr>
          </w:rPrChange>
        </w:rPr>
        <w:t xml:space="preserve"> </w:t>
      </w:r>
      <w:r>
        <w:rPr>
          <w:rFonts w:hint="default" w:ascii="Times New Roman" w:hAnsi="Times New Roman" w:eastAsia="宋体" w:cs="Times New Roman"/>
          <w:color w:val="auto"/>
          <w:spacing w:val="14"/>
          <w:sz w:val="21"/>
          <w:szCs w:val="21"/>
          <w:rPrChange w:id="8896" w:author="Mrs Li Zhang" w:date="2025-10-17T16:23:47Z">
            <w:rPr>
              <w:rFonts w:hint="eastAsia" w:ascii="宋体" w:hAnsi="宋体" w:eastAsia="宋体" w:cs="宋体"/>
              <w:color w:val="auto"/>
              <w:spacing w:val="14"/>
              <w:sz w:val="21"/>
              <w:szCs w:val="21"/>
            </w:rPr>
          </w:rPrChange>
        </w:rPr>
        <w:t>储物间内的所有财物。无论是否设置保安或安装电子防盗系统，甲方对此均不</w:t>
      </w:r>
      <w:r>
        <w:rPr>
          <w:rFonts w:hint="default" w:ascii="Times New Roman" w:hAnsi="Times New Roman" w:eastAsia="宋体" w:cs="Times New Roman"/>
          <w:color w:val="auto"/>
          <w:spacing w:val="5"/>
          <w:sz w:val="21"/>
          <w:szCs w:val="21"/>
          <w:rPrChange w:id="8897" w:author="Mrs Li Zhang" w:date="2025-10-17T16:23:47Z">
            <w:rPr>
              <w:rFonts w:hint="eastAsia" w:ascii="宋体" w:hAnsi="宋体" w:eastAsia="宋体" w:cs="宋体"/>
              <w:color w:val="auto"/>
              <w:spacing w:val="5"/>
              <w:sz w:val="21"/>
              <w:szCs w:val="21"/>
            </w:rPr>
          </w:rPrChange>
        </w:rPr>
        <w:t xml:space="preserve"> </w:t>
      </w:r>
      <w:r>
        <w:rPr>
          <w:rFonts w:hint="default" w:ascii="Times New Roman" w:hAnsi="Times New Roman" w:eastAsia="宋体" w:cs="Times New Roman"/>
          <w:color w:val="auto"/>
          <w:spacing w:val="6"/>
          <w:sz w:val="21"/>
          <w:szCs w:val="21"/>
          <w:rPrChange w:id="8898" w:author="Mrs Li Zhang" w:date="2025-10-17T16:23:47Z">
            <w:rPr>
              <w:rFonts w:hint="eastAsia" w:ascii="宋体" w:hAnsi="宋体" w:eastAsia="宋体" w:cs="宋体"/>
              <w:color w:val="auto"/>
              <w:spacing w:val="6"/>
              <w:sz w:val="21"/>
              <w:szCs w:val="21"/>
            </w:rPr>
          </w:rPrChange>
        </w:rPr>
        <w:t>承担任何保安和保管责任。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0" w:firstLineChars="200"/>
        <w:textAlignment w:val="baseline"/>
        <w:rPr>
          <w:rFonts w:hint="default" w:ascii="Times New Roman" w:hAnsi="Times New Roman" w:eastAsia="宋体" w:cs="Times New Roman"/>
          <w:color w:val="auto"/>
          <w:sz w:val="21"/>
          <w:szCs w:val="21"/>
          <w:rPrChange w:id="889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0"/>
          <w:sz w:val="21"/>
          <w:szCs w:val="21"/>
          <w:rPrChange w:id="8900" w:author="Mrs Li Zhang" w:date="2025-10-17T16:23:47Z">
            <w:rPr>
              <w:rFonts w:hint="eastAsia" w:ascii="宋体" w:hAnsi="宋体" w:eastAsia="宋体" w:cs="宋体"/>
              <w:color w:val="auto"/>
              <w:spacing w:val="10"/>
              <w:sz w:val="21"/>
              <w:szCs w:val="21"/>
            </w:rPr>
          </w:rPrChange>
        </w:rPr>
        <w:t>23.因第三方原因导致乙方的商品或其他财产发生损害或导致</w:t>
      </w:r>
      <w:r>
        <w:rPr>
          <w:rFonts w:hint="default" w:ascii="Times New Roman" w:hAnsi="Times New Roman" w:eastAsia="宋体" w:cs="Times New Roman"/>
          <w:color w:val="auto"/>
          <w:spacing w:val="9"/>
          <w:sz w:val="21"/>
          <w:szCs w:val="21"/>
          <w:rPrChange w:id="8901" w:author="Mrs Li Zhang" w:date="2025-10-17T16:23:47Z">
            <w:rPr>
              <w:rFonts w:hint="eastAsia" w:ascii="宋体" w:hAnsi="宋体" w:eastAsia="宋体" w:cs="宋体"/>
              <w:color w:val="auto"/>
              <w:spacing w:val="9"/>
              <w:sz w:val="21"/>
              <w:szCs w:val="21"/>
            </w:rPr>
          </w:rPrChange>
        </w:rPr>
        <w:t>乙方蒙受经济</w:t>
      </w:r>
      <w:r>
        <w:rPr>
          <w:rFonts w:hint="default" w:ascii="Times New Roman" w:hAnsi="Times New Roman" w:eastAsia="宋体" w:cs="Times New Roman"/>
          <w:color w:val="auto"/>
          <w:spacing w:val="15"/>
          <w:sz w:val="21"/>
          <w:szCs w:val="21"/>
          <w:rPrChange w:id="8902" w:author="Mrs Li Zhang" w:date="2025-10-17T16:23:47Z">
            <w:rPr>
              <w:rFonts w:hint="eastAsia" w:ascii="宋体" w:hAnsi="宋体" w:eastAsia="宋体" w:cs="宋体"/>
              <w:color w:val="auto"/>
              <w:spacing w:val="15"/>
              <w:sz w:val="21"/>
              <w:szCs w:val="21"/>
            </w:rPr>
          </w:rPrChange>
        </w:rPr>
        <w:t>损失的，由乙方自行向第三方索赔，甲方不承担</w:t>
      </w:r>
      <w:r>
        <w:rPr>
          <w:rFonts w:hint="default" w:ascii="Times New Roman" w:hAnsi="Times New Roman" w:eastAsia="宋体" w:cs="Times New Roman"/>
          <w:color w:val="auto"/>
          <w:spacing w:val="14"/>
          <w:sz w:val="21"/>
          <w:szCs w:val="21"/>
          <w:rPrChange w:id="8903" w:author="Mrs Li Zhang" w:date="2025-10-17T16:23:47Z">
            <w:rPr>
              <w:rFonts w:hint="eastAsia" w:ascii="宋体" w:hAnsi="宋体" w:eastAsia="宋体" w:cs="宋体"/>
              <w:color w:val="auto"/>
              <w:spacing w:val="14"/>
              <w:sz w:val="21"/>
              <w:szCs w:val="21"/>
            </w:rPr>
          </w:rPrChange>
        </w:rPr>
        <w:t>任何赔偿或补偿责任。如非甲</w:t>
      </w:r>
      <w:r>
        <w:rPr>
          <w:rFonts w:hint="default" w:ascii="Times New Roman" w:hAnsi="Times New Roman" w:eastAsia="宋体" w:cs="Times New Roman"/>
          <w:color w:val="auto"/>
          <w:spacing w:val="8"/>
          <w:sz w:val="21"/>
          <w:szCs w:val="21"/>
          <w:rPrChange w:id="8904" w:author="Mrs Li Zhang" w:date="2025-10-17T16:23:47Z">
            <w:rPr>
              <w:rFonts w:hint="eastAsia" w:ascii="宋体" w:hAnsi="宋体" w:eastAsia="宋体" w:cs="宋体"/>
              <w:color w:val="auto"/>
              <w:spacing w:val="8"/>
              <w:sz w:val="21"/>
              <w:szCs w:val="21"/>
            </w:rPr>
          </w:rPrChange>
        </w:rPr>
        <w:t>方原因导致政府任何主管部门对经营场所提出任何整改要求或采取限制性措施，</w:t>
      </w:r>
      <w:r>
        <w:rPr>
          <w:rFonts w:hint="default" w:ascii="Times New Roman" w:hAnsi="Times New Roman" w:eastAsia="宋体" w:cs="Times New Roman"/>
          <w:color w:val="auto"/>
          <w:spacing w:val="16"/>
          <w:sz w:val="21"/>
          <w:szCs w:val="21"/>
          <w:rPrChange w:id="8905" w:author="Mrs Li Zhang" w:date="2025-10-17T16:23:47Z">
            <w:rPr>
              <w:rFonts w:hint="eastAsia" w:ascii="宋体" w:hAnsi="宋体" w:eastAsia="宋体" w:cs="宋体"/>
              <w:color w:val="auto"/>
              <w:spacing w:val="16"/>
              <w:sz w:val="21"/>
              <w:szCs w:val="21"/>
            </w:rPr>
          </w:rPrChange>
        </w:rPr>
        <w:t>则乙方须予以配合和执行，由此遭受的任何损失(如有)全部由乙方自行承担。</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0" w:firstLineChars="200"/>
        <w:textAlignment w:val="baseline"/>
        <w:rPr>
          <w:rFonts w:hint="default" w:ascii="Times New Roman" w:hAnsi="Times New Roman" w:eastAsia="宋体" w:cs="Times New Roman"/>
          <w:color w:val="auto"/>
          <w:sz w:val="21"/>
          <w:szCs w:val="21"/>
          <w:rPrChange w:id="8906"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0"/>
          <w:sz w:val="21"/>
          <w:szCs w:val="21"/>
          <w:rPrChange w:id="8907" w:author="Mrs Li Zhang" w:date="2025-10-17T16:23:47Z">
            <w:rPr>
              <w:rFonts w:hint="eastAsia" w:ascii="宋体" w:hAnsi="宋体" w:eastAsia="宋体" w:cs="宋体"/>
              <w:color w:val="auto"/>
              <w:spacing w:val="10"/>
              <w:sz w:val="21"/>
              <w:szCs w:val="21"/>
            </w:rPr>
          </w:rPrChange>
        </w:rPr>
        <w:t>24.因乙方原因给服务区内其他经营单位造成经济损失的，由乙方负责协调</w:t>
      </w:r>
      <w:r>
        <w:rPr>
          <w:rFonts w:hint="default" w:ascii="Times New Roman" w:hAnsi="Times New Roman" w:eastAsia="宋体" w:cs="Times New Roman"/>
          <w:color w:val="auto"/>
          <w:spacing w:val="8"/>
          <w:sz w:val="21"/>
          <w:szCs w:val="21"/>
          <w:rPrChange w:id="8908" w:author="Mrs Li Zhang" w:date="2025-10-17T16:23:47Z">
            <w:rPr>
              <w:rFonts w:hint="eastAsia" w:ascii="宋体" w:hAnsi="宋体" w:eastAsia="宋体" w:cs="宋体"/>
              <w:color w:val="auto"/>
              <w:spacing w:val="8"/>
              <w:sz w:val="21"/>
              <w:szCs w:val="21"/>
            </w:rPr>
          </w:rPrChange>
        </w:rPr>
        <w:t>和赔偿，由此造成的全部责任及损失由乙方承担，甲方不承担任何责任。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textAlignment w:val="baseline"/>
        <w:rPr>
          <w:rFonts w:hint="default" w:ascii="Times New Roman" w:hAnsi="Times New Roman" w:eastAsia="宋体" w:cs="Times New Roman"/>
          <w:color w:val="auto"/>
          <w:sz w:val="21"/>
          <w:szCs w:val="21"/>
          <w:rPrChange w:id="8909"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910" w:author="Mrs Li Zhang" w:date="2025-10-17T16:23:47Z">
            <w:rPr>
              <w:rFonts w:hint="eastAsia" w:ascii="宋体" w:hAnsi="宋体" w:eastAsia="宋体" w:cs="宋体"/>
              <w:color w:val="auto"/>
              <w:spacing w:val="8"/>
              <w:sz w:val="21"/>
              <w:szCs w:val="21"/>
            </w:rPr>
          </w:rPrChange>
        </w:rPr>
        <w:t>25.乙方应按时维护、妥善保管和使用甲方交付的各类资产及配套设备设</w:t>
      </w:r>
      <w:r>
        <w:rPr>
          <w:rFonts w:hint="default" w:ascii="Times New Roman" w:hAnsi="Times New Roman" w:eastAsia="宋体" w:cs="Times New Roman"/>
          <w:color w:val="auto"/>
          <w:spacing w:val="7"/>
          <w:sz w:val="21"/>
          <w:szCs w:val="21"/>
          <w:rPrChange w:id="8911" w:author="Mrs Li Zhang" w:date="2025-10-17T16:23:47Z">
            <w:rPr>
              <w:rFonts w:hint="eastAsia" w:ascii="宋体" w:hAnsi="宋体" w:eastAsia="宋体" w:cs="宋体"/>
              <w:color w:val="auto"/>
              <w:spacing w:val="7"/>
              <w:sz w:val="21"/>
              <w:szCs w:val="21"/>
            </w:rPr>
          </w:rPrChange>
        </w:rPr>
        <w:t>施，</w:t>
      </w:r>
      <w:r>
        <w:rPr>
          <w:rFonts w:hint="default" w:ascii="Times New Roman" w:hAnsi="Times New Roman" w:eastAsia="宋体" w:cs="Times New Roman"/>
          <w:color w:val="auto"/>
          <w:spacing w:val="20"/>
          <w:sz w:val="21"/>
          <w:szCs w:val="21"/>
          <w:rPrChange w:id="8912" w:author="Mrs Li Zhang" w:date="2025-10-17T16:23:47Z">
            <w:rPr>
              <w:rFonts w:hint="eastAsia" w:ascii="宋体" w:hAnsi="宋体" w:eastAsia="宋体" w:cs="宋体"/>
              <w:color w:val="auto"/>
              <w:spacing w:val="20"/>
              <w:sz w:val="21"/>
              <w:szCs w:val="21"/>
            </w:rPr>
          </w:rPrChange>
        </w:rPr>
        <w:t>如有损坏应在10日内修复(费用全额由乙方承担)或等价赔偿。</w:t>
      </w:r>
      <w:r>
        <w:rPr>
          <w:rFonts w:hint="default" w:ascii="Times New Roman" w:hAnsi="Times New Roman" w:eastAsia="宋体" w:cs="Times New Roman"/>
          <w:color w:val="auto"/>
          <w:spacing w:val="19"/>
          <w:sz w:val="21"/>
          <w:szCs w:val="21"/>
          <w:rPrChange w:id="8913" w:author="Mrs Li Zhang" w:date="2025-10-17T16:23:47Z">
            <w:rPr>
              <w:rFonts w:hint="eastAsia" w:ascii="宋体" w:hAnsi="宋体" w:eastAsia="宋体" w:cs="宋体"/>
              <w:color w:val="auto"/>
              <w:spacing w:val="19"/>
              <w:sz w:val="21"/>
              <w:szCs w:val="21"/>
            </w:rPr>
          </w:rPrChange>
        </w:rPr>
        <w:t>在甲方规定期</w:t>
      </w:r>
      <w:r>
        <w:rPr>
          <w:rFonts w:hint="default" w:ascii="Times New Roman" w:hAnsi="Times New Roman" w:eastAsia="宋体" w:cs="Times New Roman"/>
          <w:color w:val="auto"/>
          <w:spacing w:val="15"/>
          <w:sz w:val="21"/>
          <w:szCs w:val="21"/>
          <w:rPrChange w:id="8914" w:author="Mrs Li Zhang" w:date="2025-10-17T16:23:47Z">
            <w:rPr>
              <w:rFonts w:hint="eastAsia" w:ascii="宋体" w:hAnsi="宋体" w:eastAsia="宋体" w:cs="宋体"/>
              <w:color w:val="auto"/>
              <w:spacing w:val="15"/>
              <w:sz w:val="21"/>
              <w:szCs w:val="21"/>
            </w:rPr>
          </w:rPrChange>
        </w:rPr>
        <w:t>限内，若乙方未及时履行上述事项，甲方可代为</w:t>
      </w:r>
      <w:r>
        <w:rPr>
          <w:rFonts w:hint="default" w:ascii="Times New Roman" w:hAnsi="Times New Roman" w:eastAsia="宋体" w:cs="Times New Roman"/>
          <w:color w:val="auto"/>
          <w:spacing w:val="14"/>
          <w:sz w:val="21"/>
          <w:szCs w:val="21"/>
          <w:rPrChange w:id="8915" w:author="Mrs Li Zhang" w:date="2025-10-17T16:23:47Z">
            <w:rPr>
              <w:rFonts w:hint="eastAsia" w:ascii="宋体" w:hAnsi="宋体" w:eastAsia="宋体" w:cs="宋体"/>
              <w:color w:val="auto"/>
              <w:spacing w:val="14"/>
              <w:sz w:val="21"/>
              <w:szCs w:val="21"/>
            </w:rPr>
          </w:rPrChange>
        </w:rPr>
        <w:t>履行，由此产生的一切费用甲</w:t>
      </w:r>
      <w:r>
        <w:rPr>
          <w:rFonts w:hint="default" w:ascii="Times New Roman" w:hAnsi="Times New Roman" w:eastAsia="宋体" w:cs="Times New Roman"/>
          <w:color w:val="auto"/>
          <w:spacing w:val="7"/>
          <w:sz w:val="21"/>
          <w:szCs w:val="21"/>
          <w:rPrChange w:id="8916" w:author="Mrs Li Zhang" w:date="2025-10-17T16:23:47Z">
            <w:rPr>
              <w:rFonts w:hint="eastAsia" w:ascii="宋体" w:hAnsi="宋体" w:eastAsia="宋体" w:cs="宋体"/>
              <w:color w:val="auto"/>
              <w:spacing w:val="7"/>
              <w:sz w:val="21"/>
              <w:szCs w:val="21"/>
            </w:rPr>
          </w:rPrChange>
        </w:rPr>
        <w:t>方有权直接从乙方履约保证金中扣除。</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6" w:firstLineChars="200"/>
        <w:textAlignment w:val="baseline"/>
        <w:rPr>
          <w:rFonts w:hint="default" w:ascii="Times New Roman" w:hAnsi="Times New Roman" w:eastAsia="宋体" w:cs="Times New Roman"/>
          <w:color w:val="auto"/>
          <w:sz w:val="21"/>
          <w:szCs w:val="21"/>
          <w:rPrChange w:id="8917"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4"/>
          <w:sz w:val="21"/>
          <w:szCs w:val="21"/>
          <w:rPrChange w:id="8918" w:author="Mrs Li Zhang" w:date="2025-10-17T16:23:47Z">
            <w:rPr>
              <w:rFonts w:hint="eastAsia" w:ascii="宋体" w:hAnsi="宋体" w:eastAsia="宋体" w:cs="宋体"/>
              <w:color w:val="auto"/>
              <w:spacing w:val="14"/>
              <w:sz w:val="21"/>
              <w:szCs w:val="21"/>
            </w:rPr>
          </w:rPrChange>
        </w:rPr>
        <w:t>经营场所及公共设施限于乙方合法使用和管理，因不可抗力、他人及乙方</w:t>
      </w:r>
      <w:r>
        <w:rPr>
          <w:rFonts w:hint="default" w:ascii="Times New Roman" w:hAnsi="Times New Roman" w:eastAsia="宋体" w:cs="Times New Roman"/>
          <w:color w:val="auto"/>
          <w:spacing w:val="23"/>
          <w:sz w:val="21"/>
          <w:szCs w:val="21"/>
          <w:rPrChange w:id="8919" w:author="Mrs Li Zhang" w:date="2025-10-17T16:23:47Z">
            <w:rPr>
              <w:rFonts w:hint="eastAsia" w:ascii="宋体" w:hAnsi="宋体" w:eastAsia="宋体" w:cs="宋体"/>
              <w:color w:val="auto"/>
              <w:spacing w:val="23"/>
              <w:sz w:val="21"/>
              <w:szCs w:val="21"/>
            </w:rPr>
          </w:rPrChange>
        </w:rPr>
        <w:t>自身原因造成资产(含改扩建部分)或公共设施无法正</w:t>
      </w:r>
      <w:r>
        <w:rPr>
          <w:rFonts w:hint="default" w:ascii="Times New Roman" w:hAnsi="Times New Roman" w:eastAsia="宋体" w:cs="Times New Roman"/>
          <w:color w:val="auto"/>
          <w:spacing w:val="22"/>
          <w:sz w:val="21"/>
          <w:szCs w:val="21"/>
          <w:rPrChange w:id="8920" w:author="Mrs Li Zhang" w:date="2025-10-17T16:23:47Z">
            <w:rPr>
              <w:rFonts w:hint="eastAsia" w:ascii="宋体" w:hAnsi="宋体" w:eastAsia="宋体" w:cs="宋体"/>
              <w:color w:val="auto"/>
              <w:spacing w:val="22"/>
              <w:sz w:val="21"/>
              <w:szCs w:val="21"/>
            </w:rPr>
          </w:rPrChange>
        </w:rPr>
        <w:t>常工作(含水电中断)</w:t>
      </w:r>
      <w:r>
        <w:rPr>
          <w:rFonts w:hint="default" w:ascii="Times New Roman" w:hAnsi="Times New Roman" w:eastAsia="宋体" w:cs="Times New Roman"/>
          <w:color w:val="auto"/>
          <w:spacing w:val="22"/>
          <w:sz w:val="21"/>
          <w:szCs w:val="21"/>
          <w:lang w:eastAsia="zh-CN"/>
          <w:rPrChange w:id="8921" w:author="Mrs Li Zhang" w:date="2025-10-17T16:23:47Z">
            <w:rPr>
              <w:rFonts w:hint="eastAsia" w:ascii="宋体" w:hAnsi="宋体" w:eastAsia="宋体" w:cs="宋体"/>
              <w:color w:val="auto"/>
              <w:spacing w:val="22"/>
              <w:sz w:val="21"/>
              <w:szCs w:val="21"/>
              <w:lang w:eastAsia="zh-CN"/>
            </w:rPr>
          </w:rPrChange>
        </w:rPr>
        <w:t>，</w:t>
      </w:r>
      <w:r>
        <w:rPr>
          <w:rFonts w:hint="default" w:ascii="Times New Roman" w:hAnsi="Times New Roman" w:eastAsia="宋体" w:cs="Times New Roman"/>
          <w:color w:val="auto"/>
          <w:spacing w:val="13"/>
          <w:sz w:val="21"/>
          <w:szCs w:val="21"/>
          <w:rPrChange w:id="8922" w:author="Mrs Li Zhang" w:date="2025-10-17T16:23:47Z">
            <w:rPr>
              <w:rFonts w:hint="eastAsia" w:ascii="宋体" w:hAnsi="宋体" w:eastAsia="宋体" w:cs="宋体"/>
              <w:color w:val="auto"/>
              <w:spacing w:val="13"/>
              <w:sz w:val="21"/>
              <w:szCs w:val="21"/>
            </w:rPr>
          </w:rPrChange>
        </w:rPr>
        <w:t>乙方应采取有效措施防止事态扩大，因上述原因造成的所有损失由乙方自行承</w:t>
      </w:r>
      <w:r>
        <w:rPr>
          <w:rFonts w:hint="default" w:ascii="Times New Roman" w:hAnsi="Times New Roman" w:eastAsia="宋体" w:cs="Times New Roman"/>
          <w:color w:val="auto"/>
          <w:spacing w:val="5"/>
          <w:sz w:val="21"/>
          <w:szCs w:val="21"/>
          <w:rPrChange w:id="8923" w:author="Mrs Li Zhang" w:date="2025-10-17T16:23:47Z">
            <w:rPr>
              <w:rFonts w:hint="eastAsia" w:ascii="宋体" w:hAnsi="宋体" w:eastAsia="宋体" w:cs="宋体"/>
              <w:color w:val="auto"/>
              <w:spacing w:val="5"/>
              <w:sz w:val="21"/>
              <w:szCs w:val="21"/>
            </w:rPr>
          </w:rPrChange>
        </w:rPr>
        <w:t>担，甲方不予任何形式的补偿。</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jc w:val="both"/>
        <w:textAlignment w:val="baseline"/>
        <w:rPr>
          <w:rFonts w:hint="default" w:ascii="Times New Roman" w:hAnsi="Times New Roman" w:eastAsia="宋体" w:cs="Times New Roman"/>
          <w:color w:val="auto"/>
          <w:sz w:val="21"/>
          <w:szCs w:val="21"/>
          <w:rPrChange w:id="892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8"/>
          <w:sz w:val="21"/>
          <w:szCs w:val="21"/>
          <w:rPrChange w:id="8925" w:author="Mrs Li Zhang" w:date="2025-10-17T16:23:47Z">
            <w:rPr>
              <w:rFonts w:hint="eastAsia" w:ascii="宋体" w:hAnsi="宋体" w:eastAsia="宋体" w:cs="宋体"/>
              <w:color w:val="auto"/>
              <w:spacing w:val="8"/>
              <w:sz w:val="21"/>
              <w:szCs w:val="21"/>
            </w:rPr>
          </w:rPrChange>
        </w:rPr>
        <w:t>26.乙方根据经营需要可添置动产，但在本合同终止后，由乙方自行处理，</w:t>
      </w:r>
      <w:r>
        <w:rPr>
          <w:rFonts w:hint="default" w:ascii="Times New Roman" w:hAnsi="Times New Roman" w:eastAsia="宋体" w:cs="Times New Roman"/>
          <w:color w:val="auto"/>
          <w:spacing w:val="14"/>
          <w:sz w:val="21"/>
          <w:szCs w:val="21"/>
          <w:rPrChange w:id="8926" w:author="Mrs Li Zhang" w:date="2025-10-17T16:23:47Z">
            <w:rPr>
              <w:rFonts w:hint="eastAsia" w:ascii="宋体" w:hAnsi="宋体" w:eastAsia="宋体" w:cs="宋体"/>
              <w:color w:val="auto"/>
              <w:spacing w:val="14"/>
              <w:sz w:val="21"/>
              <w:szCs w:val="21"/>
            </w:rPr>
          </w:rPrChange>
        </w:rPr>
        <w:t>甲方不承担任何处理或购买责任；乙方如需添置</w:t>
      </w:r>
      <w:r>
        <w:rPr>
          <w:rFonts w:hint="default" w:ascii="Times New Roman" w:hAnsi="Times New Roman" w:eastAsia="宋体" w:cs="Times New Roman"/>
          <w:color w:val="auto"/>
          <w:spacing w:val="13"/>
          <w:sz w:val="21"/>
          <w:szCs w:val="21"/>
          <w:rPrChange w:id="8927" w:author="Mrs Li Zhang" w:date="2025-10-17T16:23:47Z">
            <w:rPr>
              <w:rFonts w:hint="eastAsia" w:ascii="宋体" w:hAnsi="宋体" w:eastAsia="宋体" w:cs="宋体"/>
              <w:color w:val="auto"/>
              <w:spacing w:val="13"/>
              <w:sz w:val="21"/>
              <w:szCs w:val="21"/>
            </w:rPr>
          </w:rPrChange>
        </w:rPr>
        <w:t>、修缮或改造不动产须书面向甲方申请</w:t>
      </w:r>
      <w:r>
        <w:rPr>
          <w:rFonts w:hint="default" w:ascii="Times New Roman" w:hAnsi="Times New Roman" w:eastAsia="宋体" w:cs="Times New Roman"/>
          <w:color w:val="auto"/>
          <w:spacing w:val="13"/>
          <w:sz w:val="21"/>
          <w:szCs w:val="21"/>
          <w:lang w:eastAsia="zh-CN"/>
          <w:rPrChange w:id="8928" w:author="Mrs Li Zhang" w:date="2025-10-17T16:23:47Z">
            <w:rPr>
              <w:rFonts w:hint="eastAsia" w:ascii="宋体" w:hAnsi="宋体" w:eastAsia="宋体" w:cs="宋体"/>
              <w:color w:val="auto"/>
              <w:spacing w:val="13"/>
              <w:sz w:val="21"/>
              <w:szCs w:val="21"/>
              <w:lang w:eastAsia="zh-CN"/>
            </w:rPr>
          </w:rPrChange>
        </w:rPr>
        <w:t>，</w:t>
      </w:r>
      <w:r>
        <w:rPr>
          <w:rFonts w:hint="default" w:ascii="Times New Roman" w:hAnsi="Times New Roman" w:eastAsia="宋体" w:cs="Times New Roman"/>
          <w:color w:val="auto"/>
          <w:spacing w:val="13"/>
          <w:sz w:val="21"/>
          <w:szCs w:val="21"/>
          <w:rPrChange w:id="8929" w:author="Mrs Li Zhang" w:date="2025-10-17T16:23:47Z">
            <w:rPr>
              <w:rFonts w:hint="eastAsia" w:ascii="宋体" w:hAnsi="宋体" w:eastAsia="宋体" w:cs="宋体"/>
              <w:color w:val="auto"/>
              <w:spacing w:val="13"/>
              <w:sz w:val="21"/>
              <w:szCs w:val="21"/>
            </w:rPr>
          </w:rPrChange>
        </w:rPr>
        <w:t>在经甲方书面同意后方可实施。如乙方在甲方书面答复</w:t>
      </w:r>
      <w:r>
        <w:rPr>
          <w:rFonts w:hint="default" w:ascii="Times New Roman" w:hAnsi="Times New Roman" w:eastAsia="宋体" w:cs="Times New Roman"/>
          <w:color w:val="auto"/>
          <w:spacing w:val="13"/>
          <w:sz w:val="21"/>
          <w:szCs w:val="21"/>
          <w:lang w:val="en-US" w:eastAsia="zh-CN"/>
          <w:rPrChange w:id="8930" w:author="Mrs Li Zhang" w:date="2025-10-17T16:23:47Z">
            <w:rPr>
              <w:rFonts w:hint="eastAsia" w:ascii="宋体" w:hAnsi="宋体" w:eastAsia="宋体" w:cs="宋体"/>
              <w:color w:val="auto"/>
              <w:spacing w:val="13"/>
              <w:sz w:val="21"/>
              <w:szCs w:val="21"/>
              <w:lang w:val="en-US" w:eastAsia="zh-CN"/>
            </w:rPr>
          </w:rPrChange>
        </w:rPr>
        <w:t>3</w:t>
      </w:r>
      <w:r>
        <w:rPr>
          <w:rFonts w:hint="default" w:ascii="Times New Roman" w:hAnsi="Times New Roman" w:eastAsia="宋体" w:cs="Times New Roman"/>
          <w:color w:val="auto"/>
          <w:spacing w:val="13"/>
          <w:sz w:val="21"/>
          <w:szCs w:val="21"/>
          <w:rPrChange w:id="8931" w:author="Mrs Li Zhang" w:date="2025-10-17T16:23:47Z">
            <w:rPr>
              <w:rFonts w:hint="eastAsia" w:ascii="宋体" w:hAnsi="宋体" w:eastAsia="宋体" w:cs="宋体"/>
              <w:color w:val="auto"/>
              <w:spacing w:val="13"/>
              <w:sz w:val="21"/>
              <w:szCs w:val="21"/>
            </w:rPr>
          </w:rPrChange>
        </w:rPr>
        <w:t>个工作日</w:t>
      </w:r>
      <w:r>
        <w:rPr>
          <w:rFonts w:hint="default" w:ascii="Times New Roman" w:hAnsi="Times New Roman" w:eastAsia="宋体" w:cs="Times New Roman"/>
          <w:color w:val="auto"/>
          <w:spacing w:val="8"/>
          <w:sz w:val="21"/>
          <w:szCs w:val="21"/>
          <w:rPrChange w:id="8932" w:author="Mrs Li Zhang" w:date="2025-10-17T16:23:47Z">
            <w:rPr>
              <w:rFonts w:hint="eastAsia" w:ascii="宋体" w:hAnsi="宋体" w:eastAsia="宋体" w:cs="宋体"/>
              <w:color w:val="auto"/>
              <w:spacing w:val="8"/>
              <w:sz w:val="21"/>
              <w:szCs w:val="21"/>
            </w:rPr>
          </w:rPrChange>
        </w:rPr>
        <w:t>内未提出异议，视为乙方完全同意。资产添置、修缮或改造所产生的用工风险、</w:t>
      </w:r>
      <w:r>
        <w:rPr>
          <w:rFonts w:hint="default" w:ascii="Times New Roman" w:hAnsi="Times New Roman" w:eastAsia="宋体" w:cs="Times New Roman"/>
          <w:color w:val="auto"/>
          <w:spacing w:val="14"/>
          <w:sz w:val="21"/>
          <w:szCs w:val="21"/>
          <w:rPrChange w:id="8933" w:author="Mrs Li Zhang" w:date="2025-10-17T16:23:47Z">
            <w:rPr>
              <w:rFonts w:hint="eastAsia" w:ascii="宋体" w:hAnsi="宋体" w:eastAsia="宋体" w:cs="宋体"/>
              <w:color w:val="auto"/>
              <w:spacing w:val="14"/>
              <w:sz w:val="21"/>
              <w:szCs w:val="21"/>
            </w:rPr>
          </w:rPrChange>
        </w:rPr>
        <w:t>法律责任均由乙方全部自行承担，甲方不承担任何责任</w:t>
      </w:r>
      <w:r>
        <w:rPr>
          <w:rFonts w:hint="default" w:ascii="Times New Roman" w:hAnsi="Times New Roman" w:eastAsia="宋体" w:cs="Times New Roman"/>
          <w:color w:val="auto"/>
          <w:spacing w:val="13"/>
          <w:sz w:val="21"/>
          <w:szCs w:val="21"/>
          <w:rPrChange w:id="8934" w:author="Mrs Li Zhang" w:date="2025-10-17T16:23:47Z">
            <w:rPr>
              <w:rFonts w:hint="eastAsia" w:ascii="宋体" w:hAnsi="宋体" w:eastAsia="宋体" w:cs="宋体"/>
              <w:color w:val="auto"/>
              <w:spacing w:val="13"/>
              <w:sz w:val="21"/>
              <w:szCs w:val="21"/>
            </w:rPr>
          </w:rPrChange>
        </w:rPr>
        <w:t>。添置</w:t>
      </w:r>
      <w:r>
        <w:rPr>
          <w:rFonts w:hint="default" w:ascii="Times New Roman" w:hAnsi="Times New Roman" w:eastAsia="宋体" w:cs="Times New Roman"/>
          <w:color w:val="auto"/>
          <w:spacing w:val="13"/>
          <w:sz w:val="21"/>
          <w:szCs w:val="21"/>
          <w:lang w:eastAsia="zh-CN"/>
          <w:rPrChange w:id="8935" w:author="Mrs Li Zhang" w:date="2025-10-17T16:23:47Z">
            <w:rPr>
              <w:rFonts w:hint="eastAsia" w:ascii="宋体" w:hAnsi="宋体" w:eastAsia="宋体" w:cs="宋体"/>
              <w:color w:val="auto"/>
              <w:spacing w:val="13"/>
              <w:sz w:val="21"/>
              <w:szCs w:val="21"/>
              <w:lang w:eastAsia="zh-CN"/>
            </w:rPr>
          </w:rPrChange>
        </w:rPr>
        <w:t>、</w:t>
      </w:r>
      <w:r>
        <w:rPr>
          <w:rFonts w:hint="default" w:ascii="Times New Roman" w:hAnsi="Times New Roman" w:eastAsia="宋体" w:cs="Times New Roman"/>
          <w:color w:val="auto"/>
          <w:spacing w:val="13"/>
          <w:sz w:val="21"/>
          <w:szCs w:val="21"/>
          <w:rPrChange w:id="8936" w:author="Mrs Li Zhang" w:date="2025-10-17T16:23:47Z">
            <w:rPr>
              <w:rFonts w:hint="eastAsia" w:ascii="宋体" w:hAnsi="宋体" w:eastAsia="宋体" w:cs="宋体"/>
              <w:color w:val="auto"/>
              <w:spacing w:val="13"/>
              <w:sz w:val="21"/>
              <w:szCs w:val="21"/>
            </w:rPr>
          </w:rPrChange>
        </w:rPr>
        <w:t>修缮或改造所</w:t>
      </w:r>
      <w:r>
        <w:rPr>
          <w:rFonts w:hint="default" w:ascii="Times New Roman" w:hAnsi="Times New Roman" w:eastAsia="宋体" w:cs="Times New Roman"/>
          <w:color w:val="auto"/>
          <w:spacing w:val="8"/>
          <w:sz w:val="21"/>
          <w:szCs w:val="21"/>
          <w:rPrChange w:id="8937" w:author="Mrs Li Zhang" w:date="2025-10-17T16:23:47Z">
            <w:rPr>
              <w:rFonts w:hint="eastAsia" w:ascii="宋体" w:hAnsi="宋体" w:eastAsia="宋体" w:cs="宋体"/>
              <w:color w:val="auto"/>
              <w:spacing w:val="8"/>
              <w:sz w:val="21"/>
              <w:szCs w:val="21"/>
            </w:rPr>
          </w:rPrChange>
        </w:rPr>
        <w:t>形成的不动产在本合同终止后无偿归甲方所有。</w:t>
      </w:r>
    </w:p>
    <w:p>
      <w:pPr>
        <w:keepNext w:val="0"/>
        <w:keepLines w:val="0"/>
        <w:pageBreakBefore w:val="0"/>
        <w:overflowPunct/>
        <w:topLinePunct w:val="0"/>
        <w:bidi w:val="0"/>
        <w:spacing w:line="300" w:lineRule="exact"/>
        <w:ind w:left="0" w:leftChars="0" w:firstLine="448" w:firstLineChars="200"/>
        <w:jc w:val="left"/>
        <w:outlineLvl w:val="2"/>
        <w:rPr>
          <w:rFonts w:hint="default" w:ascii="Times New Roman" w:hAnsi="Times New Roman" w:eastAsia="宋体" w:cs="Times New Roman"/>
          <w:b w:val="0"/>
          <w:color w:val="auto"/>
          <w:spacing w:val="7"/>
          <w:sz w:val="21"/>
          <w:szCs w:val="21"/>
          <w:highlight w:val="none"/>
          <w:lang w:eastAsia="zh-CN"/>
          <w:rPrChange w:id="8938" w:author="Mrs Li Zhang" w:date="2025-10-17T16:23:47Z">
            <w:rPr>
              <w:rFonts w:hint="eastAsia" w:ascii="宋体" w:hAnsi="宋体" w:eastAsia="宋体" w:cs="宋体"/>
              <w:b w:val="0"/>
              <w:color w:val="auto"/>
              <w:spacing w:val="7"/>
              <w:sz w:val="21"/>
              <w:szCs w:val="21"/>
              <w:highlight w:val="none"/>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lang w:val="en-US" w:eastAsia="zh-CN"/>
          <w:rPrChange w:id="8939"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九</w:t>
      </w:r>
      <w:r>
        <w:rPr>
          <w:rFonts w:hint="default" w:ascii="Times New Roman" w:hAnsi="Times New Roman" w:eastAsia="宋体" w:cs="Times New Roman"/>
          <w:b w:val="0"/>
          <w:bCs w:val="0"/>
          <w:color w:val="auto"/>
          <w:spacing w:val="7"/>
          <w:sz w:val="21"/>
          <w:szCs w:val="21"/>
          <w:lang w:eastAsia="zh-CN"/>
          <w:rPrChange w:id="8940"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w:t>
      </w:r>
      <w:r>
        <w:rPr>
          <w:rFonts w:hint="default" w:ascii="Times New Roman" w:hAnsi="Times New Roman" w:eastAsia="宋体" w:cs="Times New Roman"/>
          <w:b w:val="0"/>
          <w:color w:val="auto"/>
          <w:spacing w:val="7"/>
          <w:sz w:val="21"/>
          <w:szCs w:val="21"/>
          <w:highlight w:val="none"/>
          <w:lang w:eastAsia="zh-CN"/>
          <w:rPrChange w:id="8941" w:author="Mrs Li Zhang" w:date="2025-10-17T16:23:47Z">
            <w:rPr>
              <w:rFonts w:hint="eastAsia" w:ascii="宋体" w:hAnsi="宋体" w:eastAsia="宋体" w:cs="宋体"/>
              <w:b w:val="0"/>
              <w:color w:val="auto"/>
              <w:spacing w:val="7"/>
              <w:sz w:val="21"/>
              <w:szCs w:val="21"/>
              <w:highlight w:val="none"/>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乙方承诺</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42"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43" w:author="Mrs Li Zhang" w:date="2025-10-17T16:23:47Z">
            <w:rPr>
              <w:rFonts w:hint="eastAsia" w:ascii="宋体" w:hAnsi="宋体" w:eastAsia="宋体" w:cs="宋体"/>
              <w:color w:val="auto"/>
              <w:sz w:val="21"/>
              <w:szCs w:val="21"/>
              <w:highlight w:val="none"/>
            </w:rPr>
          </w:rPrChange>
        </w:rPr>
        <w:t>乙方承诺发生以下情形的，由乙方自行解决，甲方不承担任何责任：</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44"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45" w:author="Mrs Li Zhang" w:date="2025-10-17T16:23:47Z">
            <w:rPr>
              <w:rFonts w:hint="eastAsia" w:ascii="宋体" w:hAnsi="宋体" w:eastAsia="宋体" w:cs="宋体"/>
              <w:color w:val="auto"/>
              <w:sz w:val="21"/>
              <w:szCs w:val="21"/>
              <w:highlight w:val="none"/>
            </w:rPr>
          </w:rPrChange>
        </w:rPr>
        <w:t>1.经营过程中发生设备设施损坏而造成乙方及他方人员伤害、财产损失的</w:t>
      </w:r>
      <w:r>
        <w:rPr>
          <w:rFonts w:hint="default" w:ascii="Times New Roman" w:hAnsi="Times New Roman" w:eastAsia="宋体" w:cs="Times New Roman"/>
          <w:color w:val="auto"/>
          <w:sz w:val="21"/>
          <w:szCs w:val="21"/>
          <w:highlight w:val="none"/>
          <w:lang w:eastAsia="zh-CN"/>
          <w:rPrChange w:id="8946"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8947" w:author="Mrs Li Zhang" w:date="2025-10-17T16:23:47Z">
            <w:rPr>
              <w:rFonts w:hint="eastAsia" w:ascii="宋体" w:hAnsi="宋体" w:eastAsia="宋体" w:cs="宋体"/>
              <w:color w:val="auto"/>
              <w:sz w:val="21"/>
              <w:szCs w:val="21"/>
              <w:highlight w:val="none"/>
            </w:rPr>
          </w:rPrChange>
        </w:rPr>
        <w:t>由乙方承担所有责任和损失。</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48"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49" w:author="Mrs Li Zhang" w:date="2025-10-17T16:23:47Z">
            <w:rPr>
              <w:rFonts w:hint="eastAsia" w:ascii="宋体" w:hAnsi="宋体" w:eastAsia="宋体" w:cs="宋体"/>
              <w:color w:val="auto"/>
              <w:sz w:val="21"/>
              <w:szCs w:val="21"/>
              <w:highlight w:val="none"/>
            </w:rPr>
          </w:rPrChange>
        </w:rPr>
        <w:t>2.乙方经营范围内（含员工住宿）水电线路及设备的维护由乙方负责，因不可抗力原因</w:t>
      </w:r>
      <w:r>
        <w:rPr>
          <w:rFonts w:hint="default" w:ascii="Times New Roman" w:hAnsi="Times New Roman" w:eastAsia="宋体" w:cs="Times New Roman"/>
          <w:color w:val="auto"/>
          <w:sz w:val="21"/>
          <w:szCs w:val="21"/>
          <w:highlight w:val="none"/>
          <w:lang w:val="en-US" w:eastAsia="zh-CN"/>
          <w:rPrChange w:id="8950" w:author="Mrs Li Zhang" w:date="2025-10-17T16:23:47Z">
            <w:rPr>
              <w:rFonts w:hint="eastAsia" w:ascii="宋体" w:hAnsi="宋体" w:eastAsia="宋体" w:cs="宋体"/>
              <w:color w:val="auto"/>
              <w:sz w:val="21"/>
              <w:szCs w:val="21"/>
              <w:highlight w:val="none"/>
              <w:lang w:val="en-US" w:eastAsia="zh-CN"/>
            </w:rPr>
          </w:rPrChange>
        </w:rPr>
        <w:t>导</w:t>
      </w:r>
      <w:r>
        <w:rPr>
          <w:rFonts w:hint="default" w:ascii="Times New Roman" w:hAnsi="Times New Roman" w:eastAsia="宋体" w:cs="Times New Roman"/>
          <w:color w:val="auto"/>
          <w:sz w:val="21"/>
          <w:szCs w:val="21"/>
          <w:highlight w:val="none"/>
          <w:rPrChange w:id="8951" w:author="Mrs Li Zhang" w:date="2025-10-17T16:23:47Z">
            <w:rPr>
              <w:rFonts w:hint="eastAsia" w:ascii="宋体" w:hAnsi="宋体" w:eastAsia="宋体" w:cs="宋体"/>
              <w:color w:val="auto"/>
              <w:sz w:val="21"/>
              <w:szCs w:val="21"/>
              <w:highlight w:val="none"/>
            </w:rPr>
          </w:rPrChange>
        </w:rPr>
        <w:t>致停水停电产生的经营损失由乙方承担。</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52"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53" w:author="Mrs Li Zhang" w:date="2025-10-17T16:23:47Z">
            <w:rPr>
              <w:rFonts w:hint="eastAsia" w:ascii="宋体" w:hAnsi="宋体" w:eastAsia="宋体" w:cs="宋体"/>
              <w:color w:val="auto"/>
              <w:sz w:val="21"/>
              <w:szCs w:val="21"/>
              <w:highlight w:val="none"/>
            </w:rPr>
          </w:rPrChange>
        </w:rPr>
        <w:t>3.本合同期内，乙方在经营活动中与第三方产生的任何债权债务，由乙方全部负责。如因此牵涉到甲方的，乙方应主动解决，并赔偿给甲方带来的全部损失</w:t>
      </w:r>
      <w:r>
        <w:rPr>
          <w:rFonts w:hint="default" w:ascii="Times New Roman" w:hAnsi="Times New Roman" w:eastAsia="宋体" w:cs="Times New Roman"/>
          <w:color w:val="auto"/>
          <w:sz w:val="21"/>
          <w:szCs w:val="21"/>
          <w:highlight w:val="none"/>
          <w:lang w:eastAsia="zh-CN"/>
          <w:rPrChange w:id="8954"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lang w:val="en-US" w:eastAsia="zh-CN"/>
          <w:rPrChange w:id="8955" w:author="Mrs Li Zhang" w:date="2025-10-17T16:23:47Z">
            <w:rPr>
              <w:rFonts w:hint="eastAsia" w:ascii="宋体" w:hAnsi="宋体" w:eastAsia="宋体" w:cs="宋体"/>
              <w:color w:val="auto"/>
              <w:sz w:val="21"/>
              <w:szCs w:val="21"/>
              <w:highlight w:val="none"/>
              <w:lang w:val="en-US" w:eastAsia="zh-CN"/>
            </w:rPr>
          </w:rPrChange>
        </w:rPr>
        <w:t>甲方有权向乙方追偿因此产生的所有损失</w:t>
      </w:r>
      <w:r>
        <w:rPr>
          <w:rFonts w:hint="default" w:ascii="Times New Roman" w:hAnsi="Times New Roman" w:eastAsia="宋体" w:cs="Times New Roman"/>
          <w:color w:val="auto"/>
          <w:sz w:val="21"/>
          <w:szCs w:val="21"/>
          <w:highlight w:val="none"/>
          <w:rPrChange w:id="8956" w:author="Mrs Li Zhang" w:date="2025-10-17T16:23:47Z">
            <w:rPr>
              <w:rFonts w:hint="eastAsia" w:ascii="宋体" w:hAnsi="宋体" w:eastAsia="宋体" w:cs="宋体"/>
              <w:color w:val="auto"/>
              <w:sz w:val="21"/>
              <w:szCs w:val="21"/>
              <w:highlight w:val="none"/>
            </w:rPr>
          </w:rPrChange>
        </w:rPr>
        <w:t>。</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57"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58" w:author="Mrs Li Zhang" w:date="2025-10-17T16:23:47Z">
            <w:rPr>
              <w:rFonts w:hint="eastAsia" w:ascii="宋体" w:hAnsi="宋体" w:eastAsia="宋体" w:cs="宋体"/>
              <w:color w:val="auto"/>
              <w:sz w:val="21"/>
              <w:szCs w:val="21"/>
              <w:highlight w:val="none"/>
            </w:rPr>
          </w:rPrChange>
        </w:rPr>
        <w:t>4.乙方承诺经营中的服务收费和商品销售价格明码标价，保证出售或提供符合质量要求的商品或服务，做到精准计量。若因违反规定所造成的影响及损失由乙方承担全部责任。</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59"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60" w:author="Mrs Li Zhang" w:date="2025-10-17T16:23:47Z">
            <w:rPr>
              <w:rFonts w:hint="eastAsia" w:ascii="宋体" w:hAnsi="宋体" w:eastAsia="宋体" w:cs="宋体"/>
              <w:color w:val="auto"/>
              <w:sz w:val="21"/>
              <w:szCs w:val="21"/>
              <w:highlight w:val="none"/>
            </w:rPr>
          </w:rPrChange>
        </w:rPr>
        <w:t>5.乙方自行对外发行的会员卡、预收的款项，由乙方承担全部经济法律责任，本合同终止前6个月内，乙方自行负责与客户清算完毕，并独立承担责任。</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61"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62" w:author="Mrs Li Zhang" w:date="2025-10-17T16:23:47Z">
            <w:rPr>
              <w:rFonts w:hint="eastAsia" w:ascii="宋体" w:hAnsi="宋体" w:eastAsia="宋体" w:cs="宋体"/>
              <w:color w:val="auto"/>
              <w:sz w:val="21"/>
              <w:szCs w:val="21"/>
              <w:highlight w:val="none"/>
            </w:rPr>
          </w:rPrChange>
        </w:rPr>
        <w:t>6.严格执行国家有关安全生产和环境保护等法律法规，切实履行好安全生产、环境保护职责，确保安全生产、爱护环境。若在施工建设、经营管理过程中发生一切安全事故及环境污染或对服务区周边农田水利排灌、群众生活等造成损害的情况，乙方承担由此引发的一切后果，但甲方应积极帮助协调处理。</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63"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64" w:author="Mrs Li Zhang" w:date="2025-10-17T16:23:47Z">
            <w:rPr>
              <w:rFonts w:hint="eastAsia" w:ascii="宋体" w:hAnsi="宋体" w:eastAsia="宋体" w:cs="宋体"/>
              <w:color w:val="auto"/>
              <w:sz w:val="21"/>
              <w:szCs w:val="21"/>
              <w:highlight w:val="none"/>
            </w:rPr>
          </w:rPrChange>
        </w:rPr>
        <w:t>7.乙方必须遵守和执行国家的法</w:t>
      </w:r>
      <w:r>
        <w:rPr>
          <w:rFonts w:hint="default" w:ascii="Times New Roman" w:hAnsi="Times New Roman" w:eastAsia="宋体" w:cs="Times New Roman"/>
          <w:color w:val="auto"/>
          <w:sz w:val="21"/>
          <w:szCs w:val="21"/>
          <w:highlight w:val="none"/>
          <w:lang w:val="en-US" w:eastAsia="zh-CN"/>
          <w:rPrChange w:id="8965" w:author="Mrs Li Zhang" w:date="2025-10-17T16:23:47Z">
            <w:rPr>
              <w:rFonts w:hint="eastAsia" w:ascii="宋体" w:hAnsi="宋体" w:eastAsia="宋体" w:cs="宋体"/>
              <w:color w:val="auto"/>
              <w:sz w:val="21"/>
              <w:szCs w:val="21"/>
              <w:highlight w:val="none"/>
              <w:lang w:val="en-US" w:eastAsia="zh-CN"/>
            </w:rPr>
          </w:rPrChange>
        </w:rPr>
        <w:t>律</w:t>
      </w:r>
      <w:r>
        <w:rPr>
          <w:rFonts w:hint="default" w:ascii="Times New Roman" w:hAnsi="Times New Roman" w:eastAsia="宋体" w:cs="Times New Roman"/>
          <w:color w:val="auto"/>
          <w:sz w:val="21"/>
          <w:szCs w:val="21"/>
          <w:highlight w:val="none"/>
          <w:rPrChange w:id="8966" w:author="Mrs Li Zhang" w:date="2025-10-17T16:23:47Z">
            <w:rPr>
              <w:rFonts w:hint="eastAsia" w:ascii="宋体" w:hAnsi="宋体" w:eastAsia="宋体" w:cs="宋体"/>
              <w:color w:val="auto"/>
              <w:sz w:val="21"/>
              <w:szCs w:val="21"/>
              <w:highlight w:val="none"/>
            </w:rPr>
          </w:rPrChange>
        </w:rPr>
        <w:t>、法规以及所在地地方政府和有关单位的规定，依法依规经营。因违法违规经营，所造成的损失、赔偿和罚款等一切后果全部由乙方承担。</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67"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68" w:author="Mrs Li Zhang" w:date="2025-10-17T16:23:47Z">
            <w:rPr>
              <w:rFonts w:hint="eastAsia" w:ascii="宋体" w:hAnsi="宋体" w:eastAsia="宋体" w:cs="宋体"/>
              <w:color w:val="auto"/>
              <w:sz w:val="21"/>
              <w:szCs w:val="21"/>
              <w:highlight w:val="none"/>
            </w:rPr>
          </w:rPrChange>
        </w:rPr>
        <w:t>8.因乙方原因造成对第三方侵权或其他经济损失由乙方自行负责。若因乙方处理不当给甲方造成损失，甲方有权在乙方</w:t>
      </w:r>
      <w:r>
        <w:rPr>
          <w:rFonts w:hint="default" w:ascii="Times New Roman" w:hAnsi="Times New Roman" w:eastAsia="宋体" w:cs="Times New Roman"/>
          <w:color w:val="auto"/>
          <w:sz w:val="21"/>
          <w:szCs w:val="21"/>
          <w:highlight w:val="none"/>
          <w:lang w:val="en-US" w:eastAsia="zh-CN"/>
          <w:rPrChange w:id="8969" w:author="Mrs Li Zhang" w:date="2025-10-17T16:23:47Z">
            <w:rPr>
              <w:rFonts w:hint="eastAsia" w:ascii="宋体" w:hAnsi="宋体" w:eastAsia="宋体" w:cs="宋体"/>
              <w:color w:val="auto"/>
              <w:sz w:val="21"/>
              <w:szCs w:val="21"/>
              <w:highlight w:val="none"/>
              <w:lang w:val="en-US" w:eastAsia="zh-CN"/>
            </w:rPr>
          </w:rPrChange>
        </w:rPr>
        <w:t>履约</w:t>
      </w:r>
      <w:r>
        <w:rPr>
          <w:rFonts w:hint="default" w:ascii="Times New Roman" w:hAnsi="Times New Roman" w:eastAsia="宋体" w:cs="Times New Roman"/>
          <w:color w:val="auto"/>
          <w:sz w:val="21"/>
          <w:szCs w:val="21"/>
          <w:highlight w:val="none"/>
          <w:rPrChange w:id="8970" w:author="Mrs Li Zhang" w:date="2025-10-17T16:23:47Z">
            <w:rPr>
              <w:rFonts w:hint="eastAsia" w:ascii="宋体" w:hAnsi="宋体" w:eastAsia="宋体" w:cs="宋体"/>
              <w:color w:val="auto"/>
              <w:sz w:val="21"/>
              <w:szCs w:val="21"/>
              <w:highlight w:val="none"/>
            </w:rPr>
          </w:rPrChange>
        </w:rPr>
        <w:t>保证金中扣留相应款项用以事件处理。如甲方对外偿付的，则向乙方进行追偿。</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71"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72" w:author="Mrs Li Zhang" w:date="2025-10-17T16:23:47Z">
            <w:rPr>
              <w:rFonts w:hint="eastAsia" w:ascii="宋体" w:hAnsi="宋体" w:eastAsia="宋体" w:cs="宋体"/>
              <w:color w:val="auto"/>
              <w:sz w:val="21"/>
              <w:szCs w:val="21"/>
              <w:highlight w:val="none"/>
            </w:rPr>
          </w:rPrChange>
        </w:rPr>
        <w:t>9.乙方必须按照《</w:t>
      </w:r>
      <w:r>
        <w:rPr>
          <w:rFonts w:hint="default" w:ascii="Times New Roman" w:hAnsi="Times New Roman" w:eastAsia="宋体" w:cs="Times New Roman"/>
          <w:color w:val="auto"/>
          <w:sz w:val="21"/>
          <w:szCs w:val="21"/>
          <w:highlight w:val="none"/>
          <w:lang w:val="en-US" w:eastAsia="zh-CN"/>
          <w:rPrChange w:id="8973" w:author="Mrs Li Zhang" w:date="2025-10-17T16:23:47Z">
            <w:rPr>
              <w:rFonts w:hint="eastAsia" w:ascii="宋体" w:hAnsi="宋体" w:eastAsia="宋体" w:cs="宋体"/>
              <w:color w:val="auto"/>
              <w:sz w:val="21"/>
              <w:szCs w:val="21"/>
              <w:highlight w:val="none"/>
              <w:lang w:val="en-US" w:eastAsia="zh-CN"/>
            </w:rPr>
          </w:rPrChange>
        </w:rPr>
        <w:t>中华人民共和国</w:t>
      </w:r>
      <w:r>
        <w:rPr>
          <w:rFonts w:hint="default" w:ascii="Times New Roman" w:hAnsi="Times New Roman" w:eastAsia="宋体" w:cs="Times New Roman"/>
          <w:color w:val="auto"/>
          <w:sz w:val="21"/>
          <w:szCs w:val="21"/>
          <w:highlight w:val="none"/>
          <w:rPrChange w:id="8974" w:author="Mrs Li Zhang" w:date="2025-10-17T16:23:47Z">
            <w:rPr>
              <w:rFonts w:hint="eastAsia" w:ascii="宋体" w:hAnsi="宋体" w:eastAsia="宋体" w:cs="宋体"/>
              <w:color w:val="auto"/>
              <w:sz w:val="21"/>
              <w:szCs w:val="21"/>
              <w:highlight w:val="none"/>
            </w:rPr>
          </w:rPrChange>
        </w:rPr>
        <w:t>劳动合同法》等相关法律的规定，应与其聘用的员工签订劳动合同，全面履行用人单位的义务，对所聘用的员工承担用人单位的全部责任，因此造成甲方的一切损失由乙方承担，包括但不限于甲方先行支出的对外赔偿费、行政罚款等。</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75"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76" w:author="Mrs Li Zhang" w:date="2025-10-17T16:23:47Z">
            <w:rPr>
              <w:rFonts w:hint="eastAsia" w:ascii="宋体" w:hAnsi="宋体" w:eastAsia="宋体" w:cs="宋体"/>
              <w:color w:val="auto"/>
              <w:sz w:val="21"/>
              <w:szCs w:val="21"/>
              <w:highlight w:val="none"/>
            </w:rPr>
          </w:rPrChange>
        </w:rPr>
        <w:t>10.乙方所陈列或销售的商品或提供的服务，应使用合法且享有合法使用权或获得充分授权之商品名称、商标、肖像、著作权、图案或专利权等。如果因乙方侵犯第三方前述任何权利的，由此产生的一切责任由乙方承担。如因此给甲方造成损失的，乙方承担全部赔偿责任</w:t>
      </w:r>
      <w:r>
        <w:rPr>
          <w:rFonts w:hint="default" w:ascii="Times New Roman" w:hAnsi="Times New Roman" w:eastAsia="宋体" w:cs="Times New Roman"/>
          <w:color w:val="auto"/>
          <w:sz w:val="21"/>
          <w:szCs w:val="21"/>
          <w:highlight w:val="none"/>
          <w:lang w:eastAsia="zh-CN"/>
          <w:rPrChange w:id="8977" w:author="Mrs Li Zhang" w:date="2025-10-17T16:23:47Z">
            <w:rPr>
              <w:rFonts w:hint="eastAsia" w:ascii="宋体" w:hAnsi="宋体" w:eastAsia="宋体" w:cs="宋体"/>
              <w:color w:val="auto"/>
              <w:sz w:val="21"/>
              <w:szCs w:val="21"/>
              <w:highlight w:val="none"/>
              <w:lang w:eastAsia="zh-CN"/>
            </w:rPr>
          </w:rPrChange>
        </w:rPr>
        <w:t>。</w:t>
      </w:r>
    </w:p>
    <w:p>
      <w:pPr>
        <w:keepNext w:val="0"/>
        <w:keepLines w:val="0"/>
        <w:pageBreakBefore w:val="0"/>
        <w:overflowPunct/>
        <w:topLinePunct w:val="0"/>
        <w:bidi w:val="0"/>
        <w:spacing w:line="300" w:lineRule="exact"/>
        <w:ind w:left="0" w:leftChars="0" w:firstLine="448" w:firstLineChars="200"/>
        <w:jc w:val="left"/>
        <w:outlineLvl w:val="2"/>
        <w:rPr>
          <w:rFonts w:hint="default" w:ascii="Times New Roman" w:hAnsi="Times New Roman" w:eastAsia="宋体" w:cs="Times New Roman"/>
          <w:b w:val="0"/>
          <w:bCs w:val="0"/>
          <w:color w:val="auto"/>
          <w:spacing w:val="7"/>
          <w:sz w:val="21"/>
          <w:szCs w:val="21"/>
          <w:highlight w:val="none"/>
          <w:lang w:eastAsia="zh-CN"/>
          <w:rPrChange w:id="8978" w:author="Mrs Li Zhang" w:date="2025-10-17T16:23:47Z">
            <w:rPr>
              <w:rFonts w:hint="eastAsia" w:ascii="宋体" w:hAnsi="宋体" w:eastAsia="宋体" w:cs="宋体"/>
              <w:b w:val="0"/>
              <w:bCs w:val="0"/>
              <w:color w:val="auto"/>
              <w:spacing w:val="7"/>
              <w:sz w:val="21"/>
              <w:szCs w:val="21"/>
              <w:highlight w:val="none"/>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highlight w:val="none"/>
          <w:lang w:val="en-US" w:eastAsia="zh-CN"/>
          <w:rPrChange w:id="8979" w:author="Mrs Li Zhang" w:date="2025-10-17T16:23:47Z">
            <w:rPr>
              <w:rFonts w:hint="eastAsia" w:ascii="宋体" w:hAnsi="宋体" w:eastAsia="宋体" w:cs="宋体"/>
              <w:b w:val="0"/>
              <w:bCs w:val="0"/>
              <w:color w:val="auto"/>
              <w:spacing w:val="7"/>
              <w:sz w:val="21"/>
              <w:szCs w:val="21"/>
              <w:highlight w:val="none"/>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十</w:t>
      </w:r>
      <w:r>
        <w:rPr>
          <w:rFonts w:hint="default" w:ascii="Times New Roman" w:hAnsi="Times New Roman" w:eastAsia="宋体" w:cs="Times New Roman"/>
          <w:b w:val="0"/>
          <w:bCs w:val="0"/>
          <w:color w:val="auto"/>
          <w:spacing w:val="7"/>
          <w:sz w:val="21"/>
          <w:szCs w:val="21"/>
          <w:highlight w:val="none"/>
          <w:lang w:eastAsia="zh-CN"/>
          <w:rPrChange w:id="8980" w:author="Mrs Li Zhang" w:date="2025-10-17T16:23:47Z">
            <w:rPr>
              <w:rFonts w:hint="eastAsia" w:ascii="宋体" w:hAnsi="宋体" w:eastAsia="宋体" w:cs="宋体"/>
              <w:b w:val="0"/>
              <w:bCs w:val="0"/>
              <w:color w:val="auto"/>
              <w:spacing w:val="7"/>
              <w:sz w:val="21"/>
              <w:szCs w:val="21"/>
              <w:highlight w:val="none"/>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、日常考核</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81"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82" w:author="Mrs Li Zhang" w:date="2025-10-17T16:23:47Z">
            <w:rPr>
              <w:rFonts w:hint="eastAsia" w:ascii="宋体" w:hAnsi="宋体" w:eastAsia="宋体" w:cs="宋体"/>
              <w:color w:val="auto"/>
              <w:sz w:val="21"/>
              <w:szCs w:val="21"/>
              <w:highlight w:val="none"/>
            </w:rPr>
          </w:rPrChange>
        </w:rPr>
        <w:t>1.乙方同意在执行本合同规定的经营标准和要求的基础上，同时还应执行合同期间内甲方下发的其他考核标准（包括</w:t>
      </w:r>
      <w:r>
        <w:rPr>
          <w:rFonts w:hint="default" w:ascii="Times New Roman" w:hAnsi="Times New Roman" w:eastAsia="宋体" w:cs="Times New Roman"/>
          <w:color w:val="auto"/>
          <w:sz w:val="21"/>
          <w:szCs w:val="21"/>
          <w:highlight w:val="none"/>
          <w:lang w:val="en-US" w:eastAsia="zh-CN"/>
          <w:rPrChange w:id="8983" w:author="Mrs Li Zhang" w:date="2025-10-17T16:23:47Z">
            <w:rPr>
              <w:rFonts w:hint="eastAsia" w:ascii="宋体" w:hAnsi="宋体" w:eastAsia="宋体" w:cs="宋体"/>
              <w:color w:val="auto"/>
              <w:sz w:val="21"/>
              <w:szCs w:val="21"/>
              <w:highlight w:val="none"/>
              <w:lang w:val="en-US" w:eastAsia="zh-CN"/>
            </w:rPr>
          </w:rPrChange>
        </w:rPr>
        <w:t>但</w:t>
      </w:r>
      <w:r>
        <w:rPr>
          <w:rFonts w:hint="default" w:ascii="Times New Roman" w:hAnsi="Times New Roman" w:eastAsia="宋体" w:cs="Times New Roman"/>
          <w:color w:val="auto"/>
          <w:sz w:val="21"/>
          <w:szCs w:val="21"/>
          <w:highlight w:val="none"/>
          <w:rPrChange w:id="8984" w:author="Mrs Li Zhang" w:date="2025-10-17T16:23:47Z">
            <w:rPr>
              <w:rFonts w:hint="eastAsia" w:ascii="宋体" w:hAnsi="宋体" w:eastAsia="宋体" w:cs="宋体"/>
              <w:color w:val="auto"/>
              <w:sz w:val="21"/>
              <w:szCs w:val="21"/>
              <w:highlight w:val="none"/>
            </w:rPr>
          </w:rPrChange>
        </w:rPr>
        <w:t>不限于《商户管理办法（试行）》），若合同约定高于标准的，按合同执行，若低于标准的，按标准执行。</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85"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86" w:author="Mrs Li Zhang" w:date="2025-10-17T16:23:47Z">
            <w:rPr>
              <w:rFonts w:hint="eastAsia" w:ascii="宋体" w:hAnsi="宋体" w:eastAsia="宋体" w:cs="宋体"/>
              <w:color w:val="auto"/>
              <w:sz w:val="21"/>
              <w:szCs w:val="21"/>
              <w:highlight w:val="none"/>
            </w:rPr>
          </w:rPrChange>
        </w:rPr>
        <w:t>2.乙方要严格按照甲方的相关规定，在本合同规定的范围内合法经营，严格按照合同履行义务。甲方属下服务区现场管理人员有权按照考核标准的有关规定，将不定时对乙方租赁经营项目、集中收银情况及“同城同质同价”执行情况进行检查。</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87"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88" w:author="Mrs Li Zhang" w:date="2025-10-17T16:23:47Z">
            <w:rPr>
              <w:rFonts w:hint="eastAsia" w:ascii="宋体" w:hAnsi="宋体" w:eastAsia="宋体" w:cs="宋体"/>
              <w:color w:val="auto"/>
              <w:sz w:val="21"/>
              <w:szCs w:val="21"/>
              <w:highlight w:val="none"/>
            </w:rPr>
          </w:rPrChange>
        </w:rPr>
        <w:t>3.如乙方有违反本合同规定的或未能达到甲方考核标准时，甲方有权书面通知乙方后从保证金中扣收相关款项。乙方现场管理人员必须在甲方的检查记录表中签字确认检查情况。如乙方现场管理人员拒绝签字，甲方附上照片且有甲方检查人员签名则视同乙方同意确认。</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8989"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8990" w:author="Mrs Li Zhang" w:date="2025-10-17T16:23:47Z">
            <w:rPr>
              <w:rFonts w:hint="eastAsia" w:ascii="宋体" w:hAnsi="宋体" w:eastAsia="宋体" w:cs="宋体"/>
              <w:color w:val="auto"/>
              <w:sz w:val="21"/>
              <w:szCs w:val="21"/>
              <w:highlight w:val="none"/>
            </w:rPr>
          </w:rPrChange>
        </w:rPr>
        <w:t>4.乙方应对甲方上级部门组织的“高速公路服务区管理暗访考核”做出响应，同时还应执行《交通运输部关于印发全国高速公路服务区服务质量等级评定办法（试行）的通知》《全国高速公路服务区服务质量等级评定记分细则》等行业管理标准，落实大型检查、行业管理部门组织的</w:t>
      </w:r>
      <w:r>
        <w:rPr>
          <w:rFonts w:hint="default" w:ascii="Times New Roman" w:hAnsi="Times New Roman" w:eastAsia="宋体" w:cs="Times New Roman"/>
          <w:color w:val="auto"/>
          <w:sz w:val="21"/>
          <w:szCs w:val="21"/>
          <w:highlight w:val="none"/>
          <w:lang w:val="en-US" w:eastAsia="zh-CN"/>
          <w:rPrChange w:id="8991" w:author="Mrs Li Zhang" w:date="2025-10-17T16:23:47Z">
            <w:rPr>
              <w:rFonts w:hint="eastAsia" w:ascii="宋体" w:hAnsi="宋体" w:eastAsia="宋体" w:cs="宋体"/>
              <w:color w:val="auto"/>
              <w:sz w:val="21"/>
              <w:szCs w:val="21"/>
              <w:highlight w:val="none"/>
              <w:lang w:val="en-US" w:eastAsia="zh-CN"/>
            </w:rPr>
          </w:rPrChange>
        </w:rPr>
        <w:t>明察暗访</w:t>
      </w:r>
      <w:r>
        <w:rPr>
          <w:rFonts w:hint="default" w:ascii="Times New Roman" w:hAnsi="Times New Roman" w:eastAsia="宋体" w:cs="Times New Roman"/>
          <w:color w:val="auto"/>
          <w:sz w:val="21"/>
          <w:szCs w:val="21"/>
          <w:highlight w:val="none"/>
          <w:rPrChange w:id="8992" w:author="Mrs Li Zhang" w:date="2025-10-17T16:23:47Z">
            <w:rPr>
              <w:rFonts w:hint="eastAsia" w:ascii="宋体" w:hAnsi="宋体" w:eastAsia="宋体" w:cs="宋体"/>
              <w:color w:val="auto"/>
              <w:sz w:val="21"/>
              <w:szCs w:val="21"/>
              <w:highlight w:val="none"/>
            </w:rPr>
          </w:rPrChange>
        </w:rPr>
        <w:t>考核、“国检</w:t>
      </w:r>
      <w:r>
        <w:rPr>
          <w:rFonts w:hint="default" w:ascii="Times New Roman" w:hAnsi="Times New Roman" w:eastAsia="宋体" w:cs="Times New Roman"/>
          <w:color w:val="auto"/>
          <w:sz w:val="21"/>
          <w:szCs w:val="21"/>
          <w:highlight w:val="none"/>
          <w:lang w:eastAsia="zh-CN"/>
          <w:rPrChange w:id="8993"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8994" w:author="Mrs Li Zhang" w:date="2025-10-17T16:23:47Z">
            <w:rPr>
              <w:rFonts w:hint="eastAsia" w:ascii="宋体" w:hAnsi="宋体" w:eastAsia="宋体" w:cs="宋体"/>
              <w:color w:val="auto"/>
              <w:sz w:val="21"/>
              <w:szCs w:val="21"/>
              <w:highlight w:val="none"/>
            </w:rPr>
          </w:rPrChange>
        </w:rPr>
        <w:t>“服务区文明创建”等活动相关工作，并确保全部符合标准，保证考核达标。经营期间，若上级相关部门暗访标准出台有新的文件，按照最新文件执行</w:t>
      </w:r>
      <w:r>
        <w:rPr>
          <w:rFonts w:hint="default" w:ascii="Times New Roman" w:hAnsi="Times New Roman" w:eastAsia="宋体" w:cs="Times New Roman"/>
          <w:color w:val="auto"/>
          <w:sz w:val="21"/>
          <w:szCs w:val="21"/>
          <w:highlight w:val="none"/>
          <w:lang w:eastAsia="zh-CN"/>
          <w:rPrChange w:id="8995" w:author="Mrs Li Zhang" w:date="2025-10-17T16:23:47Z">
            <w:rPr>
              <w:rFonts w:hint="eastAsia" w:ascii="宋体" w:hAnsi="宋体" w:eastAsia="宋体" w:cs="宋体"/>
              <w:color w:val="auto"/>
              <w:sz w:val="21"/>
              <w:szCs w:val="21"/>
              <w:highlight w:val="none"/>
              <w:lang w:eastAsia="zh-CN"/>
            </w:rPr>
          </w:rPrChange>
        </w:rPr>
        <w:t>。</w:t>
      </w:r>
    </w:p>
    <w:p>
      <w:pPr>
        <w:keepNext w:val="0"/>
        <w:keepLines w:val="0"/>
        <w:pageBreakBefore w:val="0"/>
        <w:overflowPunct/>
        <w:topLinePunct w:val="0"/>
        <w:bidi w:val="0"/>
        <w:spacing w:line="300" w:lineRule="exact"/>
        <w:ind w:left="0" w:leftChars="0" w:firstLine="448" w:firstLineChars="200"/>
        <w:jc w:val="left"/>
        <w:outlineLvl w:val="2"/>
        <w:rPr>
          <w:rFonts w:hint="default" w:ascii="Times New Roman" w:hAnsi="Times New Roman" w:eastAsia="宋体" w:cs="Times New Roman"/>
          <w:color w:val="auto"/>
          <w:spacing w:val="7"/>
          <w:sz w:val="21"/>
          <w:szCs w:val="21"/>
          <w:highlight w:val="none"/>
          <w:lang w:eastAsia="zh-CN"/>
          <w:rPrChange w:id="8996" w:author="Mrs Li Zhang" w:date="2025-10-17T16:23:47Z">
            <w:rPr>
              <w:rFonts w:hint="eastAsia" w:ascii="宋体" w:hAnsi="宋体" w:eastAsia="宋体" w:cs="宋体"/>
              <w:color w:val="auto"/>
              <w:spacing w:val="7"/>
              <w:sz w:val="21"/>
              <w:szCs w:val="21"/>
              <w:highlight w:val="none"/>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highlight w:val="none"/>
          <w:lang w:eastAsia="zh-CN"/>
          <w:rPrChange w:id="8997" w:author="Mrs Li Zhang" w:date="2025-10-17T16:23:47Z">
            <w:rPr>
              <w:rFonts w:hint="eastAsia" w:ascii="宋体" w:hAnsi="宋体" w:eastAsia="宋体" w:cs="宋体"/>
              <w:b w:val="0"/>
              <w:bCs w:val="0"/>
              <w:color w:val="auto"/>
              <w:spacing w:val="7"/>
              <w:sz w:val="21"/>
              <w:szCs w:val="21"/>
              <w:highlight w:val="none"/>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十</w:t>
      </w:r>
      <w:r>
        <w:rPr>
          <w:rFonts w:hint="default" w:ascii="Times New Roman" w:hAnsi="Times New Roman" w:eastAsia="宋体" w:cs="Times New Roman"/>
          <w:b w:val="0"/>
          <w:bCs w:val="0"/>
          <w:color w:val="auto"/>
          <w:spacing w:val="7"/>
          <w:sz w:val="21"/>
          <w:szCs w:val="21"/>
          <w:highlight w:val="none"/>
          <w:lang w:val="en-US" w:eastAsia="zh-CN"/>
          <w:rPrChange w:id="8998" w:author="Mrs Li Zhang" w:date="2025-10-17T16:23:47Z">
            <w:rPr>
              <w:rFonts w:hint="eastAsia" w:ascii="宋体" w:hAnsi="宋体" w:eastAsia="宋体" w:cs="宋体"/>
              <w:b w:val="0"/>
              <w:bCs w:val="0"/>
              <w:color w:val="auto"/>
              <w:spacing w:val="7"/>
              <w:sz w:val="21"/>
              <w:szCs w:val="21"/>
              <w:highlight w:val="none"/>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一</w:t>
      </w:r>
      <w:r>
        <w:rPr>
          <w:rFonts w:hint="default" w:ascii="Times New Roman" w:hAnsi="Times New Roman" w:eastAsia="宋体" w:cs="Times New Roman"/>
          <w:b w:val="0"/>
          <w:bCs w:val="0"/>
          <w:color w:val="auto"/>
          <w:spacing w:val="7"/>
          <w:sz w:val="21"/>
          <w:szCs w:val="21"/>
          <w:highlight w:val="none"/>
          <w:lang w:eastAsia="zh-CN"/>
          <w:rPrChange w:id="8999" w:author="Mrs Li Zhang" w:date="2025-10-17T16:23:47Z">
            <w:rPr>
              <w:rFonts w:hint="eastAsia" w:ascii="宋体" w:hAnsi="宋体" w:eastAsia="宋体" w:cs="宋体"/>
              <w:b w:val="0"/>
              <w:bCs w:val="0"/>
              <w:color w:val="auto"/>
              <w:spacing w:val="7"/>
              <w:sz w:val="21"/>
              <w:szCs w:val="21"/>
              <w:highlight w:val="none"/>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、安全管理</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000"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001" w:author="Mrs Li Zhang" w:date="2025-10-17T16:23:47Z">
            <w:rPr>
              <w:rFonts w:hint="eastAsia" w:ascii="宋体" w:hAnsi="宋体" w:eastAsia="宋体" w:cs="宋体"/>
              <w:color w:val="auto"/>
              <w:sz w:val="21"/>
              <w:szCs w:val="21"/>
              <w:highlight w:val="none"/>
            </w:rPr>
          </w:rPrChange>
        </w:rPr>
        <w:t>1.服务区属消防安全重点单位，乙方在经营场地从事经营活动时，应严格遵守国家、高速公路监管方及甲方有关安全、消防、卫生、环保、施工等方面管理规定，保证安全环保经营和施工。同时保证不影响或限制甲方正常经营。若有违反，乙方应及时整改，因此给甲方或第三方造成损失的，乙方还应承担</w:t>
      </w:r>
      <w:r>
        <w:rPr>
          <w:rFonts w:hint="default" w:ascii="Times New Roman" w:hAnsi="Times New Roman" w:eastAsia="宋体" w:cs="Times New Roman"/>
          <w:color w:val="auto"/>
          <w:sz w:val="21"/>
          <w:szCs w:val="21"/>
          <w:highlight w:val="none"/>
          <w:lang w:val="en-US" w:eastAsia="zh-CN"/>
          <w:rPrChange w:id="9002" w:author="Mrs Li Zhang" w:date="2025-10-17T16:23:47Z">
            <w:rPr>
              <w:rFonts w:hint="eastAsia" w:ascii="宋体" w:hAnsi="宋体" w:eastAsia="宋体" w:cs="宋体"/>
              <w:color w:val="auto"/>
              <w:sz w:val="21"/>
              <w:szCs w:val="21"/>
              <w:highlight w:val="none"/>
              <w:lang w:val="en-US" w:eastAsia="zh-CN"/>
            </w:rPr>
          </w:rPrChange>
        </w:rPr>
        <w:t>由此产生的全部责任以及给甲方造成的全部损失</w:t>
      </w:r>
      <w:r>
        <w:rPr>
          <w:rFonts w:hint="default" w:ascii="Times New Roman" w:hAnsi="Times New Roman" w:eastAsia="宋体" w:cs="Times New Roman"/>
          <w:color w:val="auto"/>
          <w:sz w:val="21"/>
          <w:szCs w:val="21"/>
          <w:highlight w:val="none"/>
          <w:rPrChange w:id="9003" w:author="Mrs Li Zhang" w:date="2025-10-17T16:23:47Z">
            <w:rPr>
              <w:rFonts w:hint="eastAsia" w:ascii="宋体" w:hAnsi="宋体" w:eastAsia="宋体" w:cs="宋体"/>
              <w:color w:val="auto"/>
              <w:sz w:val="21"/>
              <w:szCs w:val="21"/>
              <w:highlight w:val="none"/>
            </w:rPr>
          </w:rPrChange>
        </w:rPr>
        <w:t>。</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004"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005" w:author="Mrs Li Zhang" w:date="2025-10-17T16:23:47Z">
            <w:rPr>
              <w:rFonts w:hint="eastAsia" w:ascii="宋体" w:hAnsi="宋体" w:eastAsia="宋体" w:cs="宋体"/>
              <w:color w:val="auto"/>
              <w:sz w:val="21"/>
              <w:szCs w:val="21"/>
              <w:highlight w:val="none"/>
            </w:rPr>
          </w:rPrChange>
        </w:rPr>
        <w:t>2.乙方负责经营场地范围内的防火、防爆、防盗等安全管理工作，建立服务区安全管理工作制度，制定紧急突发事件的应急预案，全面落实安全工作责任。因乙方安全防范管理不当造成的财产损失、人身伤害等赔偿责任及政府职能部门的处罚等由乙方</w:t>
      </w:r>
      <w:r>
        <w:rPr>
          <w:rFonts w:hint="default" w:ascii="Times New Roman" w:hAnsi="Times New Roman" w:eastAsia="宋体" w:cs="Times New Roman"/>
          <w:color w:val="auto"/>
          <w:sz w:val="21"/>
          <w:szCs w:val="21"/>
          <w:highlight w:val="none"/>
          <w:lang w:val="en-US" w:eastAsia="zh-CN"/>
          <w:rPrChange w:id="9006" w:author="Mrs Li Zhang" w:date="2025-10-17T16:23:47Z">
            <w:rPr>
              <w:rFonts w:hint="eastAsia" w:ascii="宋体" w:hAnsi="宋体" w:eastAsia="宋体" w:cs="宋体"/>
              <w:color w:val="auto"/>
              <w:sz w:val="21"/>
              <w:szCs w:val="21"/>
              <w:highlight w:val="none"/>
              <w:lang w:val="en-US" w:eastAsia="zh-CN"/>
            </w:rPr>
          </w:rPrChange>
        </w:rPr>
        <w:t>全部</w:t>
      </w:r>
      <w:r>
        <w:rPr>
          <w:rFonts w:hint="default" w:ascii="Times New Roman" w:hAnsi="Times New Roman" w:eastAsia="宋体" w:cs="Times New Roman"/>
          <w:color w:val="auto"/>
          <w:sz w:val="21"/>
          <w:szCs w:val="21"/>
          <w:highlight w:val="none"/>
          <w:rPrChange w:id="9007" w:author="Mrs Li Zhang" w:date="2025-10-17T16:23:47Z">
            <w:rPr>
              <w:rFonts w:hint="eastAsia" w:ascii="宋体" w:hAnsi="宋体" w:eastAsia="宋体" w:cs="宋体"/>
              <w:color w:val="auto"/>
              <w:sz w:val="21"/>
              <w:szCs w:val="21"/>
              <w:highlight w:val="none"/>
            </w:rPr>
          </w:rPrChange>
        </w:rPr>
        <w:t>承担，与甲方无关。</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008"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009" w:author="Mrs Li Zhang" w:date="2025-10-17T16:23:47Z">
            <w:rPr>
              <w:rFonts w:hint="eastAsia" w:ascii="宋体" w:hAnsi="宋体" w:eastAsia="宋体" w:cs="宋体"/>
              <w:color w:val="auto"/>
              <w:sz w:val="21"/>
              <w:szCs w:val="21"/>
              <w:highlight w:val="none"/>
            </w:rPr>
          </w:rPrChange>
        </w:rPr>
        <w:t>3.乙方应允许甲方通过或在本经营场所内安装、使用和维修管道及线路。甲方有权在通知乙方后（紧急情况下除外）进入经营场所，以便进行安全检查、维修或处置。</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010"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011" w:author="Mrs Li Zhang" w:date="2025-10-17T16:23:47Z">
            <w:rPr>
              <w:rFonts w:hint="eastAsia" w:ascii="宋体" w:hAnsi="宋体" w:eastAsia="宋体" w:cs="宋体"/>
              <w:color w:val="auto"/>
              <w:sz w:val="21"/>
              <w:szCs w:val="21"/>
              <w:highlight w:val="none"/>
            </w:rPr>
          </w:rPrChange>
        </w:rPr>
        <w:t>4.如乙方经营管理场所发生违法违规行为、火情及</w:t>
      </w:r>
      <w:r>
        <w:rPr>
          <w:rFonts w:hint="default" w:ascii="Times New Roman" w:hAnsi="Times New Roman" w:eastAsia="宋体" w:cs="Times New Roman"/>
          <w:color w:val="auto"/>
          <w:sz w:val="21"/>
          <w:szCs w:val="21"/>
          <w:highlight w:val="none"/>
          <w:lang w:eastAsia="zh-CN"/>
          <w:rPrChange w:id="9012" w:author="Mrs Li Zhang" w:date="2025-10-17T16:23:47Z">
            <w:rPr>
              <w:rFonts w:hint="eastAsia" w:ascii="宋体" w:hAnsi="宋体" w:eastAsia="宋体" w:cs="宋体"/>
              <w:color w:val="auto"/>
              <w:sz w:val="21"/>
              <w:szCs w:val="21"/>
              <w:highlight w:val="none"/>
              <w:lang w:eastAsia="zh-CN"/>
            </w:rPr>
          </w:rPrChange>
        </w:rPr>
        <w:t>其他</w:t>
      </w:r>
      <w:r>
        <w:rPr>
          <w:rFonts w:hint="default" w:ascii="Times New Roman" w:hAnsi="Times New Roman" w:eastAsia="宋体" w:cs="Times New Roman"/>
          <w:color w:val="auto"/>
          <w:sz w:val="21"/>
          <w:szCs w:val="21"/>
          <w:highlight w:val="none"/>
          <w:rPrChange w:id="9013" w:author="Mrs Li Zhang" w:date="2025-10-17T16:23:47Z">
            <w:rPr>
              <w:rFonts w:hint="eastAsia" w:ascii="宋体" w:hAnsi="宋体" w:eastAsia="宋体" w:cs="宋体"/>
              <w:color w:val="auto"/>
              <w:sz w:val="21"/>
              <w:szCs w:val="21"/>
              <w:highlight w:val="none"/>
            </w:rPr>
          </w:rPrChange>
        </w:rPr>
        <w:t>意外事件，乙方应立即通知甲方</w:t>
      </w:r>
      <w:r>
        <w:rPr>
          <w:rFonts w:hint="default" w:ascii="Times New Roman" w:hAnsi="Times New Roman" w:eastAsia="宋体" w:cs="Times New Roman"/>
          <w:color w:val="auto"/>
          <w:sz w:val="21"/>
          <w:szCs w:val="21"/>
          <w:highlight w:val="none"/>
          <w:lang w:eastAsia="zh-CN"/>
          <w:rPrChange w:id="9014"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9015" w:author="Mrs Li Zhang" w:date="2025-10-17T16:23:47Z">
            <w:rPr>
              <w:rFonts w:hint="eastAsia" w:ascii="宋体" w:hAnsi="宋体" w:eastAsia="宋体" w:cs="宋体"/>
              <w:color w:val="auto"/>
              <w:sz w:val="21"/>
              <w:szCs w:val="21"/>
              <w:highlight w:val="none"/>
            </w:rPr>
          </w:rPrChange>
        </w:rPr>
        <w:t>若乙方违反制度、违规操作等导致甲方被行政管理部门罚款或造成甲方</w:t>
      </w:r>
      <w:r>
        <w:rPr>
          <w:rFonts w:hint="default" w:ascii="Times New Roman" w:hAnsi="Times New Roman" w:eastAsia="宋体" w:cs="Times New Roman"/>
          <w:color w:val="auto"/>
          <w:sz w:val="21"/>
          <w:szCs w:val="21"/>
          <w:highlight w:val="none"/>
          <w:lang w:eastAsia="zh-CN"/>
          <w:rPrChange w:id="9016" w:author="Mrs Li Zhang" w:date="2025-10-17T16:23:47Z">
            <w:rPr>
              <w:rFonts w:hint="eastAsia" w:ascii="宋体" w:hAnsi="宋体" w:eastAsia="宋体" w:cs="宋体"/>
              <w:color w:val="auto"/>
              <w:sz w:val="21"/>
              <w:szCs w:val="21"/>
              <w:highlight w:val="none"/>
              <w:lang w:eastAsia="zh-CN"/>
            </w:rPr>
          </w:rPrChange>
        </w:rPr>
        <w:t>其他</w:t>
      </w:r>
      <w:r>
        <w:rPr>
          <w:rFonts w:hint="default" w:ascii="Times New Roman" w:hAnsi="Times New Roman" w:eastAsia="宋体" w:cs="Times New Roman"/>
          <w:color w:val="auto"/>
          <w:sz w:val="21"/>
          <w:szCs w:val="21"/>
          <w:highlight w:val="none"/>
          <w:rPrChange w:id="9017" w:author="Mrs Li Zhang" w:date="2025-10-17T16:23:47Z">
            <w:rPr>
              <w:rFonts w:hint="eastAsia" w:ascii="宋体" w:hAnsi="宋体" w:eastAsia="宋体" w:cs="宋体"/>
              <w:color w:val="auto"/>
              <w:sz w:val="21"/>
              <w:szCs w:val="21"/>
              <w:highlight w:val="none"/>
            </w:rPr>
          </w:rPrChange>
        </w:rPr>
        <w:t>损失，乙方应于甲方通知后5个工作日内，足额赔偿甲方。</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018"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019" w:author="Mrs Li Zhang" w:date="2025-10-17T16:23:47Z">
            <w:rPr>
              <w:rFonts w:hint="eastAsia" w:ascii="宋体" w:hAnsi="宋体" w:eastAsia="宋体" w:cs="宋体"/>
              <w:color w:val="auto"/>
              <w:sz w:val="21"/>
              <w:szCs w:val="21"/>
              <w:highlight w:val="none"/>
            </w:rPr>
          </w:rPrChange>
        </w:rPr>
        <w:t>5.如合同期内经营场所或公共设备设施出现或发生妨碍安全、正常使用的损坏或故障时</w:t>
      </w:r>
      <w:r>
        <w:rPr>
          <w:rFonts w:hint="default" w:ascii="Times New Roman" w:hAnsi="Times New Roman" w:eastAsia="宋体" w:cs="Times New Roman"/>
          <w:color w:val="auto"/>
          <w:sz w:val="21"/>
          <w:szCs w:val="21"/>
          <w:highlight w:val="none"/>
          <w:lang w:eastAsia="zh-CN"/>
          <w:rPrChange w:id="9020"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9021" w:author="Mrs Li Zhang" w:date="2025-10-17T16:23:47Z">
            <w:rPr>
              <w:rFonts w:hint="eastAsia" w:ascii="宋体" w:hAnsi="宋体" w:eastAsia="宋体" w:cs="宋体"/>
              <w:color w:val="auto"/>
              <w:sz w:val="21"/>
              <w:szCs w:val="21"/>
              <w:highlight w:val="none"/>
            </w:rPr>
          </w:rPrChange>
        </w:rPr>
        <w:t>乙方应立即通知甲方并采取有效措施防止损失扩大，否则甲方对扩大的损失不承担任何责任。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jc w:val="left"/>
        <w:textAlignment w:val="baseline"/>
        <w:outlineLvl w:val="2"/>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pPr>
      <w:r>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t>十二、</w:t>
      </w:r>
      <w:r>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t>合同变更、解除和</w:t>
      </w:r>
      <w:r>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t>终止</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394" w:firstLineChars="200"/>
        <w:jc w:val="left"/>
        <w:textAlignment w:val="baseline"/>
        <w:rPr>
          <w:rFonts w:hint="eastAsia" w:ascii="宋体" w:hAnsi="宋体" w:eastAsia="宋体" w:cs="宋体"/>
          <w:b/>
          <w:bCs/>
          <w:color w:val="auto"/>
          <w:spacing w:val="6"/>
          <w:sz w:val="21"/>
          <w:szCs w:val="21"/>
          <w:lang w:eastAsia="zh-CN"/>
        </w:rPr>
      </w:pPr>
      <w:r>
        <w:rPr>
          <w:rFonts w:hint="eastAsia" w:ascii="宋体" w:hAnsi="宋体" w:eastAsia="宋体" w:cs="宋体"/>
          <w:b/>
          <w:bCs/>
          <w:color w:val="auto"/>
          <w:spacing w:val="-7"/>
          <w:sz w:val="21"/>
          <w:szCs w:val="21"/>
          <w:lang w:val="en-US" w:eastAsia="zh-CN"/>
        </w:rPr>
        <w:t>1.</w:t>
      </w:r>
      <w:r>
        <w:rPr>
          <w:rFonts w:hint="eastAsia" w:ascii="宋体" w:hAnsi="宋体" w:eastAsia="宋体" w:cs="宋体"/>
          <w:b/>
          <w:bCs/>
          <w:color w:val="auto"/>
          <w:spacing w:val="13"/>
          <w:sz w:val="21"/>
          <w:szCs w:val="21"/>
        </w:rPr>
        <w:t>出现下列情形之一的，甲方有权立即单方解除本合同并将乙方列入甲方商户管理黑名单，三年内禁止乙方参加甲方所有经营项目的招标、招商及采购等</w:t>
      </w:r>
      <w:r>
        <w:rPr>
          <w:rFonts w:hint="eastAsia" w:ascii="宋体" w:hAnsi="宋体" w:eastAsia="宋体" w:cs="宋体"/>
          <w:b/>
          <w:bCs/>
          <w:color w:val="auto"/>
          <w:spacing w:val="6"/>
          <w:sz w:val="21"/>
          <w:szCs w:val="21"/>
        </w:rPr>
        <w:t>活动，同时乙方无条件退出甲方经营场</w:t>
      </w:r>
      <w:r>
        <w:rPr>
          <w:rFonts w:hint="eastAsia" w:ascii="宋体" w:hAnsi="宋体" w:eastAsia="宋体" w:cs="宋体"/>
          <w:b/>
          <w:bCs/>
          <w:color w:val="auto"/>
          <w:spacing w:val="6"/>
          <w:sz w:val="21"/>
          <w:szCs w:val="21"/>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1.1合同履行期间，乙方在一个合同年度内有二次或整个合同期限内累计出</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14"/>
          <w:sz w:val="21"/>
          <w:szCs w:val="21"/>
        </w:rPr>
        <w:t>现三次因产品价格、质量、卫生等问题引起省级及以上相关行</w:t>
      </w:r>
      <w:r>
        <w:rPr>
          <w:rFonts w:hint="eastAsia" w:ascii="宋体" w:hAnsi="宋体" w:eastAsia="宋体" w:cs="宋体"/>
          <w:color w:val="auto"/>
          <w:spacing w:val="13"/>
          <w:sz w:val="21"/>
          <w:szCs w:val="21"/>
        </w:rPr>
        <w:t>业主管部门通报</w:t>
      </w:r>
      <w:r>
        <w:rPr>
          <w:rFonts w:hint="eastAsia" w:ascii="宋体" w:hAnsi="宋体" w:eastAsia="宋体" w:cs="宋体"/>
          <w:color w:val="auto"/>
          <w:sz w:val="21"/>
          <w:szCs w:val="21"/>
        </w:rPr>
        <w:t xml:space="preserve"> </w:t>
      </w:r>
      <w:r>
        <w:rPr>
          <w:rFonts w:hint="eastAsia" w:ascii="宋体" w:hAnsi="宋体" w:eastAsia="宋体" w:cs="宋体"/>
          <w:color w:val="auto"/>
          <w:spacing w:val="18"/>
          <w:sz w:val="21"/>
          <w:szCs w:val="21"/>
        </w:rPr>
        <w:t>或批评或主流公众传媒曝光(点赞+关注大于10000条)或被客户投诉经甲方查</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7"/>
          <w:sz w:val="21"/>
          <w:szCs w:val="21"/>
        </w:rPr>
        <w:t>实的；出现一次及以上重大食品安全或产品质量问题的；</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1.2乙方未按时缴纳租赁费类相关费用及其他经营费用，经甲方</w:t>
      </w:r>
      <w:r>
        <w:rPr>
          <w:rFonts w:hint="eastAsia" w:ascii="宋体" w:hAnsi="宋体" w:eastAsia="宋体" w:cs="宋体"/>
          <w:color w:val="auto"/>
          <w:spacing w:val="6"/>
          <w:sz w:val="21"/>
          <w:szCs w:val="21"/>
        </w:rPr>
        <w:t>书面催缴后，</w:t>
      </w:r>
      <w:r>
        <w:rPr>
          <w:rFonts w:hint="eastAsia" w:ascii="宋体" w:hAnsi="宋体" w:eastAsia="宋体" w:cs="宋体"/>
          <w:color w:val="auto"/>
          <w:spacing w:val="2"/>
          <w:sz w:val="21"/>
          <w:szCs w:val="21"/>
        </w:rPr>
        <w:t>在截止日期前仍未缴纳的；</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1.3乙方未按本合同约定按时足额向甲方支付或补足履约保证金，且逾期时</w:t>
      </w:r>
      <w:r>
        <w:rPr>
          <w:rFonts w:hint="eastAsia" w:ascii="宋体" w:hAnsi="宋体" w:eastAsia="宋体" w:cs="宋体"/>
          <w:color w:val="auto"/>
          <w:sz w:val="21"/>
          <w:szCs w:val="21"/>
        </w:rPr>
        <w:t>间超过5天的；</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1.4乙方将经营场所的全部或部分场地、设施擅自向其他任何单位、个人做</w:t>
      </w:r>
      <w:r>
        <w:rPr>
          <w:rFonts w:hint="eastAsia" w:ascii="宋体" w:hAnsi="宋体" w:eastAsia="宋体" w:cs="宋体"/>
          <w:color w:val="auto"/>
          <w:spacing w:val="13"/>
          <w:sz w:val="21"/>
          <w:szCs w:val="21"/>
        </w:rPr>
        <w:t>抵押</w:t>
      </w:r>
      <w:r>
        <w:rPr>
          <w:rFonts w:hint="eastAsia" w:ascii="宋体" w:hAnsi="宋体" w:eastAsia="宋体" w:cs="宋体"/>
          <w:color w:val="auto"/>
          <w:spacing w:val="13"/>
          <w:sz w:val="21"/>
          <w:szCs w:val="21"/>
          <w:lang w:eastAsia="zh-CN"/>
        </w:rPr>
        <w:t>、</w:t>
      </w:r>
      <w:r>
        <w:rPr>
          <w:rFonts w:hint="eastAsia" w:ascii="宋体" w:hAnsi="宋体" w:eastAsia="宋体" w:cs="宋体"/>
          <w:color w:val="auto"/>
          <w:spacing w:val="13"/>
          <w:sz w:val="21"/>
          <w:szCs w:val="21"/>
        </w:rPr>
        <w:t>质押、担保、转让、转租、分包，或将乙方在本合同项下的权利义务转</w:t>
      </w:r>
      <w:r>
        <w:rPr>
          <w:rFonts w:hint="eastAsia" w:ascii="宋体" w:hAnsi="宋体" w:eastAsia="宋体" w:cs="宋体"/>
          <w:color w:val="auto"/>
          <w:spacing w:val="6"/>
          <w:sz w:val="21"/>
          <w:szCs w:val="21"/>
        </w:rPr>
        <w:t xml:space="preserve"> </w:t>
      </w:r>
      <w:r>
        <w:rPr>
          <w:rFonts w:hint="eastAsia" w:ascii="宋体" w:hAnsi="宋体" w:eastAsia="宋体" w:cs="宋体"/>
          <w:color w:val="auto"/>
          <w:sz w:val="21"/>
          <w:szCs w:val="21"/>
        </w:rPr>
        <w:t>让给第三方的；</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50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20"/>
          <w:sz w:val="21"/>
          <w:szCs w:val="21"/>
        </w:rPr>
        <w:t>1.5乙方出现两次(含两次)以上收银违约、擅自调整品类(价格)的</w:t>
      </w:r>
      <w:r>
        <w:rPr>
          <w:rFonts w:hint="eastAsia" w:ascii="宋体" w:hAnsi="宋体" w:eastAsia="宋体" w:cs="宋体"/>
          <w:color w:val="auto"/>
          <w:spacing w:val="20"/>
          <w:sz w:val="21"/>
          <w:szCs w:val="21"/>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2"/>
          <w:sz w:val="21"/>
          <w:szCs w:val="21"/>
        </w:rPr>
        <w:t>1.</w:t>
      </w:r>
      <w:r>
        <w:rPr>
          <w:rFonts w:hint="eastAsia" w:ascii="宋体" w:hAnsi="宋体" w:eastAsia="宋体" w:cs="宋体"/>
          <w:color w:val="auto"/>
          <w:spacing w:val="12"/>
          <w:sz w:val="21"/>
          <w:szCs w:val="21"/>
          <w:lang w:val="en-US" w:eastAsia="zh-CN"/>
        </w:rPr>
        <w:t>6</w:t>
      </w:r>
      <w:r>
        <w:rPr>
          <w:rFonts w:hint="eastAsia" w:ascii="宋体" w:hAnsi="宋体" w:eastAsia="宋体" w:cs="宋体"/>
          <w:color w:val="auto"/>
          <w:spacing w:val="12"/>
          <w:sz w:val="21"/>
          <w:szCs w:val="21"/>
        </w:rPr>
        <w:t>除上述第1至5款外，乙方违反本合同其他任何条款且经书面催告后</w:t>
      </w:r>
      <w:r>
        <w:rPr>
          <w:rFonts w:hint="eastAsia" w:ascii="宋体" w:hAnsi="宋体" w:eastAsia="宋体" w:cs="宋体"/>
          <w:color w:val="auto"/>
          <w:spacing w:val="12"/>
          <w:sz w:val="21"/>
          <w:szCs w:val="21"/>
          <w:lang w:val="en-US" w:eastAsia="zh-CN"/>
        </w:rPr>
        <w:t>1</w:t>
      </w:r>
      <w:r>
        <w:rPr>
          <w:rFonts w:hint="eastAsia" w:ascii="宋体" w:hAnsi="宋体" w:eastAsia="宋体" w:cs="宋体"/>
          <w:color w:val="auto"/>
          <w:spacing w:val="13"/>
          <w:sz w:val="21"/>
          <w:szCs w:val="21"/>
        </w:rPr>
        <w:t>个月内未能改正的，则甲方有权单方解除本合同，并有权根据本合同第十条追</w:t>
      </w:r>
      <w:r>
        <w:rPr>
          <w:rFonts w:hint="eastAsia" w:ascii="宋体" w:hAnsi="宋体" w:eastAsia="宋体" w:cs="宋体"/>
          <w:color w:val="auto"/>
          <w:spacing w:val="4"/>
          <w:sz w:val="21"/>
          <w:szCs w:val="21"/>
        </w:rPr>
        <w:t>究乙方违约责任。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.7</w:t>
      </w:r>
      <w:r>
        <w:rPr>
          <w:rFonts w:hint="eastAsia" w:ascii="宋体" w:hAnsi="宋体" w:eastAsia="宋体" w:cs="宋体"/>
          <w:color w:val="auto"/>
          <w:spacing w:val="6"/>
          <w:sz w:val="21"/>
          <w:szCs w:val="21"/>
        </w:rPr>
        <w:t>法律规定或本协议约定的可以解除</w:t>
      </w:r>
      <w:r>
        <w:rPr>
          <w:rFonts w:hint="eastAsia" w:ascii="宋体" w:hAnsi="宋体" w:eastAsia="宋体" w:cs="宋体"/>
          <w:color w:val="auto"/>
          <w:spacing w:val="5"/>
          <w:sz w:val="21"/>
          <w:szCs w:val="21"/>
        </w:rPr>
        <w:t>的其他情形。</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72"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13"/>
          <w:sz w:val="21"/>
          <w:szCs w:val="21"/>
        </w:rPr>
        <w:t>如乙方出现上述情形之一，甲方根据合同的约定单方解除</w:t>
      </w:r>
      <w:r>
        <w:rPr>
          <w:rFonts w:hint="eastAsia" w:ascii="宋体" w:hAnsi="宋体" w:eastAsia="宋体" w:cs="宋体"/>
          <w:color w:val="auto"/>
          <w:spacing w:val="12"/>
          <w:sz w:val="21"/>
          <w:szCs w:val="21"/>
        </w:rPr>
        <w:t>合同，可采用特</w:t>
      </w:r>
      <w:r>
        <w:rPr>
          <w:rFonts w:hint="eastAsia" w:ascii="宋体" w:hAnsi="宋体" w:eastAsia="宋体" w:cs="宋体"/>
          <w:color w:val="auto"/>
          <w:spacing w:val="14"/>
          <w:sz w:val="21"/>
          <w:szCs w:val="21"/>
        </w:rPr>
        <w:t>快专递</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EMS</w:t>
      </w:r>
      <w:r>
        <w:rPr>
          <w:rFonts w:hint="eastAsia" w:ascii="宋体" w:hAnsi="宋体" w:eastAsia="宋体" w:cs="宋体"/>
          <w:color w:val="auto"/>
          <w:spacing w:val="14"/>
          <w:sz w:val="21"/>
          <w:szCs w:val="21"/>
        </w:rPr>
        <w:t>)邮寄合同解除通知书的方式解除，自解</w:t>
      </w:r>
      <w:r>
        <w:rPr>
          <w:rFonts w:hint="eastAsia" w:ascii="宋体" w:hAnsi="宋体" w:eastAsia="宋体" w:cs="宋体"/>
          <w:color w:val="auto"/>
          <w:spacing w:val="13"/>
          <w:sz w:val="21"/>
          <w:szCs w:val="21"/>
        </w:rPr>
        <w:t>除通知书到达时解除。甲方未选择解除本合同的，不代表甲方放弃依照本协议约定追究乙方相关违约责</w:t>
      </w:r>
      <w:r>
        <w:rPr>
          <w:rFonts w:hint="eastAsia" w:ascii="宋体" w:hAnsi="宋体" w:eastAsia="宋体" w:cs="宋体"/>
          <w:color w:val="auto"/>
          <w:spacing w:val="7"/>
          <w:sz w:val="21"/>
          <w:szCs w:val="21"/>
        </w:rPr>
        <w:t>任的权利；甲方仍有依照本合同约定追究乙方相关违约责任的权利。</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50" w:firstLineChars="200"/>
        <w:textAlignment w:val="baseline"/>
        <w:rPr>
          <w:rFonts w:hint="eastAsia" w:ascii="宋体" w:hAnsi="宋体" w:eastAsia="宋体" w:cs="宋体"/>
          <w:b/>
          <w:bCs/>
          <w:color w:val="auto"/>
          <w:sz w:val="21"/>
          <w:szCs w:val="21"/>
        </w:rPr>
      </w:pPr>
      <w:r>
        <w:rPr>
          <w:rFonts w:hint="eastAsia" w:ascii="宋体" w:hAnsi="宋体" w:eastAsia="宋体" w:cs="宋体"/>
          <w:b/>
          <w:bCs/>
          <w:color w:val="auto"/>
          <w:spacing w:val="7"/>
          <w:sz w:val="21"/>
          <w:szCs w:val="21"/>
          <w:lang w:val="en-US" w:eastAsia="zh-CN"/>
        </w:rPr>
        <w:t>2.</w:t>
      </w:r>
      <w:r>
        <w:rPr>
          <w:rFonts w:hint="eastAsia" w:ascii="宋体" w:hAnsi="宋体" w:eastAsia="宋体" w:cs="宋体"/>
          <w:b/>
          <w:bCs/>
          <w:color w:val="auto"/>
          <w:spacing w:val="-4"/>
          <w:sz w:val="21"/>
          <w:szCs w:val="21"/>
        </w:rPr>
        <w:t>出现下列情形之一的，本合同当然解除：</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2.1本合同经营期届满。</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2.2如果国家政策、法律、条例，或政府</w:t>
      </w:r>
      <w:r>
        <w:rPr>
          <w:rFonts w:hint="eastAsia" w:ascii="宋体" w:hAnsi="宋体" w:eastAsia="宋体" w:cs="宋体"/>
          <w:color w:val="auto"/>
          <w:sz w:val="21"/>
          <w:szCs w:val="21"/>
        </w:rPr>
        <w:t>依法规划、征用等强制性措施或高</w:t>
      </w:r>
      <w:r>
        <w:rPr>
          <w:rFonts w:hint="eastAsia" w:ascii="宋体" w:hAnsi="宋体" w:eastAsia="宋体" w:cs="宋体"/>
          <w:color w:val="auto"/>
          <w:spacing w:val="4"/>
          <w:sz w:val="21"/>
          <w:szCs w:val="21"/>
        </w:rPr>
        <w:t>速公路扩建、服务区升级改造等其他政策原因使服务区整体或乙方投资的经营</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4"/>
          <w:sz w:val="21"/>
          <w:szCs w:val="21"/>
        </w:rPr>
        <w:t>项目单独被拆除，导致本合同无法继续履行时，本合同终止，双方各自承担相</w:t>
      </w:r>
      <w:r>
        <w:rPr>
          <w:rFonts w:hint="eastAsia" w:ascii="宋体" w:hAnsi="宋体" w:eastAsia="宋体" w:cs="宋体"/>
          <w:color w:val="auto"/>
          <w:spacing w:val="-1"/>
          <w:sz w:val="21"/>
          <w:szCs w:val="21"/>
        </w:rPr>
        <w:t>关费用和损失，互不追究对方任何责任，甲方</w:t>
      </w:r>
      <w:r>
        <w:rPr>
          <w:rFonts w:hint="eastAsia" w:ascii="宋体" w:hAnsi="宋体" w:eastAsia="宋体" w:cs="宋体"/>
          <w:color w:val="auto"/>
          <w:spacing w:val="-2"/>
          <w:sz w:val="21"/>
          <w:szCs w:val="21"/>
        </w:rPr>
        <w:t>按实际租赁经营时间计收租赁费、</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公共物业管理费、水电费、宿舍管理费等相关费</w:t>
      </w:r>
      <w:r>
        <w:rPr>
          <w:rFonts w:hint="eastAsia" w:ascii="宋体" w:hAnsi="宋体" w:eastAsia="宋体" w:cs="宋体"/>
          <w:color w:val="auto"/>
          <w:spacing w:val="7"/>
          <w:sz w:val="21"/>
          <w:szCs w:val="21"/>
        </w:rPr>
        <w:t>用(如本合同约定租赁费含其</w:t>
      </w:r>
      <w:r>
        <w:rPr>
          <w:rFonts w:hint="eastAsia" w:ascii="宋体" w:hAnsi="宋体" w:eastAsia="宋体" w:cs="宋体"/>
          <w:color w:val="auto"/>
          <w:spacing w:val="11"/>
          <w:sz w:val="21"/>
          <w:szCs w:val="21"/>
        </w:rPr>
        <w:t>他费用，则对应费用无需支付)</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如甲方获得政府对服务区整体或乙方投资经</w:t>
      </w:r>
      <w:r>
        <w:rPr>
          <w:rFonts w:hint="eastAsia" w:ascii="宋体" w:hAnsi="宋体" w:eastAsia="宋体" w:cs="宋体"/>
          <w:color w:val="auto"/>
          <w:spacing w:val="-1"/>
          <w:sz w:val="21"/>
          <w:szCs w:val="21"/>
        </w:rPr>
        <w:t>营项目的赔偿，则对应乙方投资的建筑物拆除所获得的赔偿归乙方所有。</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64" w:firstLineChars="200"/>
        <w:textAlignment w:val="baseline"/>
        <w:rPr>
          <w:rFonts w:hint="eastAsia" w:ascii="宋体" w:hAnsi="宋体" w:eastAsia="宋体" w:cs="宋体"/>
          <w:color w:val="auto"/>
          <w:spacing w:val="-3"/>
          <w:sz w:val="21"/>
          <w:szCs w:val="21"/>
        </w:rPr>
      </w:pPr>
      <w:r>
        <w:rPr>
          <w:rFonts w:hint="eastAsia" w:ascii="宋体" w:hAnsi="宋体" w:eastAsia="宋体" w:cs="宋体"/>
          <w:color w:val="auto"/>
          <w:spacing w:val="11"/>
          <w:sz w:val="21"/>
          <w:szCs w:val="21"/>
        </w:rPr>
        <w:t>2.3遭遇不可抗力事件(不包括政策和市场变化)</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致使本合同完全无法执</w:t>
      </w:r>
      <w:r>
        <w:rPr>
          <w:rFonts w:hint="eastAsia" w:ascii="宋体" w:hAnsi="宋体" w:eastAsia="宋体" w:cs="宋体"/>
          <w:color w:val="auto"/>
          <w:spacing w:val="4"/>
          <w:sz w:val="21"/>
          <w:szCs w:val="21"/>
        </w:rPr>
        <w:t>行，且无恢复的现实可能性，如乙方提出退出经营，则本合同终止，甲方按实</w:t>
      </w:r>
      <w:r>
        <w:rPr>
          <w:rFonts w:hint="eastAsia" w:ascii="宋体" w:hAnsi="宋体" w:eastAsia="宋体" w:cs="宋体"/>
          <w:color w:val="auto"/>
          <w:spacing w:val="7"/>
          <w:sz w:val="21"/>
          <w:szCs w:val="21"/>
        </w:rPr>
        <w:t>际经营时间计收租赁费、公共物业管理费、水电费、宿舍管理费等相关费用(</w:t>
      </w:r>
      <w:r>
        <w:rPr>
          <w:rFonts w:hint="eastAsia" w:ascii="宋体" w:hAnsi="宋体" w:eastAsia="宋体" w:cs="宋体"/>
          <w:color w:val="auto"/>
          <w:spacing w:val="8"/>
          <w:sz w:val="21"/>
          <w:szCs w:val="21"/>
        </w:rPr>
        <w:t>如本合同约定租赁费含其他费用，则对应费用无</w:t>
      </w:r>
      <w:r>
        <w:rPr>
          <w:rFonts w:hint="eastAsia" w:ascii="宋体" w:hAnsi="宋体" w:eastAsia="宋体" w:cs="宋体"/>
          <w:color w:val="auto"/>
          <w:spacing w:val="7"/>
          <w:sz w:val="21"/>
          <w:szCs w:val="21"/>
        </w:rPr>
        <w:t>需支付)。如果不可抗力事件</w:t>
      </w:r>
      <w:r>
        <w:rPr>
          <w:rFonts w:hint="eastAsia" w:ascii="宋体" w:hAnsi="宋体" w:eastAsia="宋体" w:cs="宋体"/>
          <w:color w:val="auto"/>
          <w:spacing w:val="4"/>
          <w:sz w:val="21"/>
          <w:szCs w:val="21"/>
        </w:rPr>
        <w:t>仅造成某个项目不能对外营业时，则仅终止该项目的租赁关系，其余项目的租</w:t>
      </w:r>
      <w:r>
        <w:rPr>
          <w:rFonts w:hint="eastAsia" w:ascii="宋体" w:hAnsi="宋体" w:eastAsia="宋体" w:cs="宋体"/>
          <w:color w:val="auto"/>
          <w:spacing w:val="-3"/>
          <w:sz w:val="21"/>
          <w:szCs w:val="21"/>
        </w:rPr>
        <w:t>赁关系继续有效。</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08" w:firstLineChars="200"/>
        <w:textAlignment w:val="baseline"/>
        <w:rPr>
          <w:rFonts w:hint="default" w:ascii="Times New Roman" w:hAnsi="Times New Roman" w:eastAsia="宋体" w:cs="Times New Roman"/>
          <w:color w:val="auto"/>
          <w:sz w:val="21"/>
          <w:szCs w:val="21"/>
          <w:lang w:val="en-US" w:eastAsia="zh-CN"/>
          <w:rPrChange w:id="9022" w:author="Mrs Li Zhang" w:date="2025-10-17T16:23:47Z">
            <w:rPr>
              <w:rFonts w:hint="eastAsia" w:ascii="宋体" w:hAnsi="宋体" w:eastAsia="宋体" w:cs="宋体"/>
              <w:color w:val="auto"/>
              <w:sz w:val="21"/>
              <w:szCs w:val="21"/>
              <w:lang w:val="en-US" w:eastAsia="zh-CN"/>
            </w:rPr>
          </w:rPrChange>
        </w:rPr>
      </w:pPr>
      <w:r>
        <w:rPr>
          <w:rFonts w:hint="default" w:ascii="Times New Roman" w:hAnsi="Times New Roman" w:eastAsia="宋体" w:cs="Times New Roman"/>
          <w:color w:val="auto"/>
          <w:spacing w:val="-3"/>
          <w:sz w:val="21"/>
          <w:szCs w:val="21"/>
          <w:lang w:val="en-US" w:eastAsia="zh-CN"/>
          <w:rPrChange w:id="9023" w:author="Mrs Li Zhang" w:date="2025-10-17T16:23:47Z">
            <w:rPr>
              <w:rFonts w:hint="eastAsia" w:ascii="宋体" w:hAnsi="宋体" w:eastAsia="宋体" w:cs="宋体"/>
              <w:color w:val="auto"/>
              <w:spacing w:val="-3"/>
              <w:sz w:val="21"/>
              <w:szCs w:val="21"/>
              <w:lang w:val="en-US" w:eastAsia="zh-CN"/>
            </w:rPr>
          </w:rPrChange>
        </w:rPr>
        <w:t>2.4</w:t>
      </w:r>
      <w:r>
        <w:rPr>
          <w:rFonts w:hint="default" w:ascii="Times New Roman" w:hAnsi="Times New Roman" w:eastAsia="宋体" w:cs="Times New Roman"/>
          <w:color w:val="auto"/>
          <w:spacing w:val="-2"/>
          <w:sz w:val="21"/>
          <w:szCs w:val="21"/>
          <w:rPrChange w:id="9024" w:author="Mrs Li Zhang" w:date="2025-10-17T16:23:47Z">
            <w:rPr>
              <w:rFonts w:hint="eastAsia" w:ascii="宋体" w:hAnsi="宋体" w:eastAsia="宋体" w:cs="宋体"/>
              <w:color w:val="auto"/>
              <w:spacing w:val="-2"/>
              <w:sz w:val="21"/>
              <w:szCs w:val="21"/>
            </w:rPr>
          </w:rPrChange>
        </w:rPr>
        <w:t>乙方注销或被吊销营业执照的。</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right="0" w:rightChars="0" w:firstLine="434" w:firstLineChars="200"/>
        <w:jc w:val="both"/>
        <w:textAlignment w:val="baseline"/>
        <w:rPr>
          <w:rFonts w:hint="default" w:ascii="Times New Roman" w:hAnsi="Times New Roman" w:eastAsia="宋体" w:cs="Times New Roman"/>
          <w:b/>
          <w:bCs/>
          <w:color w:val="auto"/>
          <w:spacing w:val="2"/>
          <w:sz w:val="21"/>
          <w:szCs w:val="21"/>
          <w:lang w:val="en-US" w:eastAsia="zh-CN"/>
          <w:rPrChange w:id="9025" w:author="Mrs Li Zhang" w:date="2025-10-17T16:23:47Z">
            <w:rPr>
              <w:rFonts w:hint="eastAsia" w:ascii="宋体" w:hAnsi="宋体" w:eastAsia="宋体" w:cs="宋体"/>
              <w:b/>
              <w:bCs/>
              <w:color w:val="auto"/>
              <w:spacing w:val="2"/>
              <w:sz w:val="21"/>
              <w:szCs w:val="21"/>
              <w:lang w:val="en-US" w:eastAsia="zh-CN"/>
            </w:rPr>
          </w:rPrChange>
        </w:rPr>
      </w:pPr>
      <w:r>
        <w:rPr>
          <w:rFonts w:hint="default" w:ascii="Times New Roman" w:hAnsi="Times New Roman" w:eastAsia="宋体" w:cs="Times New Roman"/>
          <w:b/>
          <w:bCs/>
          <w:strike w:val="0"/>
          <w:dstrike w:val="0"/>
          <w:color w:val="auto"/>
          <w:spacing w:val="3"/>
          <w:sz w:val="21"/>
          <w:szCs w:val="21"/>
          <w:lang w:val="en-US" w:eastAsia="zh-CN"/>
          <w:rPrChange w:id="9026" w:author="Mrs Li Zhang" w:date="2025-10-17T16:23:47Z">
            <w:rPr>
              <w:rFonts w:hint="eastAsia" w:ascii="宋体" w:hAnsi="宋体" w:eastAsia="宋体" w:cs="宋体"/>
              <w:b/>
              <w:bCs/>
              <w:strike w:val="0"/>
              <w:dstrike w:val="0"/>
              <w:color w:val="auto"/>
              <w:spacing w:val="3"/>
              <w:sz w:val="21"/>
              <w:szCs w:val="21"/>
              <w:lang w:val="en-US" w:eastAsia="zh-CN"/>
            </w:rPr>
          </w:rPrChange>
        </w:rPr>
        <w:t>3.</w:t>
      </w:r>
      <w:r>
        <w:rPr>
          <w:rFonts w:hint="default" w:ascii="Times New Roman" w:hAnsi="Times New Roman" w:eastAsia="宋体" w:cs="Times New Roman"/>
          <w:b/>
          <w:bCs/>
          <w:color w:val="auto"/>
          <w:spacing w:val="3"/>
          <w:sz w:val="21"/>
          <w:szCs w:val="21"/>
          <w:rPrChange w:id="9027" w:author="Mrs Li Zhang" w:date="2025-10-17T16:23:47Z">
            <w:rPr>
              <w:rFonts w:hint="eastAsia" w:ascii="宋体" w:hAnsi="宋体" w:eastAsia="宋体" w:cs="宋体"/>
              <w:b/>
              <w:bCs/>
              <w:color w:val="auto"/>
              <w:spacing w:val="3"/>
              <w:sz w:val="21"/>
              <w:szCs w:val="21"/>
            </w:rPr>
          </w:rPrChange>
        </w:rPr>
        <w:t>甲乙双方协商一致，可提前解除终止本项目租赁经营合同</w:t>
      </w:r>
      <w:r>
        <w:rPr>
          <w:rFonts w:hint="default" w:ascii="Times New Roman" w:hAnsi="Times New Roman" w:eastAsia="宋体" w:cs="Times New Roman"/>
          <w:b/>
          <w:bCs/>
          <w:color w:val="auto"/>
          <w:spacing w:val="2"/>
          <w:sz w:val="21"/>
          <w:szCs w:val="21"/>
          <w:rPrChange w:id="9028" w:author="Mrs Li Zhang" w:date="2025-10-17T16:23:47Z">
            <w:rPr>
              <w:rFonts w:hint="eastAsia" w:ascii="宋体" w:hAnsi="宋体" w:eastAsia="宋体" w:cs="宋体"/>
              <w:b/>
              <w:bCs/>
              <w:color w:val="auto"/>
              <w:spacing w:val="2"/>
              <w:sz w:val="21"/>
              <w:szCs w:val="21"/>
            </w:rPr>
          </w:rPrChange>
        </w:rPr>
        <w:t>，根据不同情况</w:t>
      </w:r>
      <w:r>
        <w:rPr>
          <w:rFonts w:hint="default" w:ascii="Times New Roman" w:hAnsi="Times New Roman" w:eastAsia="宋体" w:cs="Times New Roman"/>
          <w:b/>
          <w:bCs/>
          <w:color w:val="auto"/>
          <w:spacing w:val="2"/>
          <w:sz w:val="21"/>
          <w:szCs w:val="21"/>
          <w:lang w:val="en-US" w:eastAsia="zh-CN"/>
          <w:rPrChange w:id="9029" w:author="Mrs Li Zhang" w:date="2025-10-17T16:23:47Z">
            <w:rPr>
              <w:rFonts w:hint="eastAsia" w:ascii="宋体" w:hAnsi="宋体" w:eastAsia="宋体" w:cs="宋体"/>
              <w:b/>
              <w:bCs/>
              <w:color w:val="auto"/>
              <w:spacing w:val="2"/>
              <w:sz w:val="21"/>
              <w:szCs w:val="21"/>
              <w:lang w:val="en-US" w:eastAsia="zh-CN"/>
            </w:rPr>
          </w:rPrChange>
        </w:rPr>
        <w:t>约定相应解约后果：</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8" w:firstLineChars="200"/>
        <w:textAlignment w:val="baseline"/>
        <w:rPr>
          <w:rFonts w:hint="default" w:ascii="Times New Roman" w:hAnsi="Times New Roman" w:eastAsia="宋体" w:cs="Times New Roman"/>
          <w:color w:val="auto"/>
          <w:spacing w:val="2"/>
          <w:sz w:val="21"/>
          <w:szCs w:val="21"/>
          <w:lang w:val="en-US" w:eastAsia="zh-CN"/>
          <w:rPrChange w:id="9030" w:author="Mrs Li Zhang" w:date="2025-10-17T16:23:47Z">
            <w:rPr>
              <w:rFonts w:hint="eastAsia" w:ascii="宋体" w:hAnsi="宋体" w:eastAsia="宋体" w:cs="宋体"/>
              <w:color w:val="auto"/>
              <w:spacing w:val="2"/>
              <w:sz w:val="21"/>
              <w:szCs w:val="21"/>
              <w:lang w:val="en-US" w:eastAsia="zh-CN"/>
            </w:rPr>
          </w:rPrChange>
        </w:rPr>
      </w:pPr>
      <w:r>
        <w:rPr>
          <w:rFonts w:hint="default" w:ascii="Times New Roman" w:hAnsi="Times New Roman" w:eastAsia="宋体" w:cs="Times New Roman"/>
          <w:color w:val="auto"/>
          <w:spacing w:val="2"/>
          <w:sz w:val="21"/>
          <w:szCs w:val="21"/>
          <w:lang w:val="en-US" w:eastAsia="zh-CN"/>
          <w:rPrChange w:id="9031" w:author="Mrs Li Zhang" w:date="2025-10-17T16:23:47Z">
            <w:rPr>
              <w:rFonts w:hint="eastAsia" w:ascii="宋体" w:hAnsi="宋体" w:eastAsia="宋体" w:cs="宋体"/>
              <w:color w:val="auto"/>
              <w:spacing w:val="2"/>
              <w:sz w:val="21"/>
              <w:szCs w:val="21"/>
              <w:lang w:val="en-US" w:eastAsia="zh-CN"/>
            </w:rPr>
          </w:rPrChange>
        </w:rPr>
        <w:t>3.1因乙方自身原因提出提前解约请求的，须提前</w:t>
      </w:r>
      <w:del w:id="9032" w:author="Mrs Li Zhang" w:date="2025-10-17T16:24:25Z">
        <w:r>
          <w:rPr>
            <w:rFonts w:hint="default" w:ascii="Times New Roman" w:hAnsi="Times New Roman" w:eastAsia="宋体" w:cs="Times New Roman"/>
            <w:color w:val="auto"/>
            <w:spacing w:val="2"/>
            <w:sz w:val="21"/>
            <w:szCs w:val="21"/>
            <w:lang w:val="en-US" w:eastAsia="zh-CN"/>
            <w:rPrChange w:id="9033" w:author="Mrs Li Zhang" w:date="2025-10-17T16:23:47Z">
              <w:rPr>
                <w:rFonts w:hint="eastAsia" w:ascii="宋体" w:hAnsi="宋体" w:eastAsia="宋体" w:cs="宋体"/>
                <w:color w:val="auto"/>
                <w:spacing w:val="2"/>
                <w:sz w:val="21"/>
                <w:szCs w:val="21"/>
                <w:lang w:val="en-US" w:eastAsia="zh-CN"/>
              </w:rPr>
            </w:rPrChange>
          </w:rPr>
          <w:delText xml:space="preserve"> </w:delText>
        </w:r>
      </w:del>
      <w:r>
        <w:rPr>
          <w:rFonts w:hint="default" w:ascii="Times New Roman" w:hAnsi="Times New Roman" w:eastAsia="宋体" w:cs="Times New Roman"/>
          <w:color w:val="auto"/>
          <w:spacing w:val="2"/>
          <w:sz w:val="21"/>
          <w:szCs w:val="21"/>
          <w:lang w:val="en-US" w:eastAsia="zh-CN"/>
          <w:rPrChange w:id="9034" w:author="Mrs Li Zhang" w:date="2025-10-17T16:23:47Z">
            <w:rPr>
              <w:rFonts w:hint="eastAsia" w:ascii="宋体" w:hAnsi="宋体" w:eastAsia="宋体" w:cs="宋体"/>
              <w:color w:val="auto"/>
              <w:spacing w:val="2"/>
              <w:sz w:val="21"/>
              <w:szCs w:val="21"/>
              <w:lang w:val="en-US" w:eastAsia="zh-CN"/>
            </w:rPr>
          </w:rPrChange>
        </w:rPr>
        <w:t>3</w:t>
      </w:r>
      <w:del w:id="9035" w:author="Mrs Li Zhang" w:date="2025-10-17T16:24:24Z">
        <w:r>
          <w:rPr>
            <w:rFonts w:hint="default" w:ascii="Times New Roman" w:hAnsi="Times New Roman" w:eastAsia="宋体" w:cs="Times New Roman"/>
            <w:color w:val="auto"/>
            <w:spacing w:val="2"/>
            <w:sz w:val="21"/>
            <w:szCs w:val="21"/>
            <w:lang w:val="en-US" w:eastAsia="zh-CN"/>
            <w:rPrChange w:id="9036" w:author="Mrs Li Zhang" w:date="2025-10-17T16:23:47Z">
              <w:rPr>
                <w:rFonts w:hint="eastAsia" w:ascii="宋体" w:hAnsi="宋体" w:eastAsia="宋体" w:cs="宋体"/>
                <w:color w:val="auto"/>
                <w:spacing w:val="2"/>
                <w:sz w:val="21"/>
                <w:szCs w:val="21"/>
                <w:lang w:val="en-US" w:eastAsia="zh-CN"/>
              </w:rPr>
            </w:rPrChange>
          </w:rPr>
          <w:delText xml:space="preserve"> </w:delText>
        </w:r>
      </w:del>
      <w:r>
        <w:rPr>
          <w:rFonts w:hint="default" w:ascii="Times New Roman" w:hAnsi="Times New Roman" w:eastAsia="宋体" w:cs="Times New Roman"/>
          <w:color w:val="auto"/>
          <w:spacing w:val="2"/>
          <w:sz w:val="21"/>
          <w:szCs w:val="21"/>
          <w:lang w:val="en-US" w:eastAsia="zh-CN"/>
          <w:rPrChange w:id="9037" w:author="Mrs Li Zhang" w:date="2025-10-17T16:23:47Z">
            <w:rPr>
              <w:rFonts w:hint="eastAsia" w:ascii="宋体" w:hAnsi="宋体" w:eastAsia="宋体" w:cs="宋体"/>
              <w:color w:val="auto"/>
              <w:spacing w:val="2"/>
              <w:sz w:val="21"/>
              <w:szCs w:val="21"/>
              <w:lang w:val="en-US" w:eastAsia="zh-CN"/>
            </w:rPr>
          </w:rPrChange>
        </w:rPr>
        <w:t>个月向甲方提交书面报告，经甲方书面同意后，双方按以下方式处理：</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8" w:firstLineChars="200"/>
        <w:textAlignment w:val="baseline"/>
        <w:rPr>
          <w:rFonts w:hint="default" w:ascii="Times New Roman" w:hAnsi="Times New Roman" w:eastAsia="宋体" w:cs="Times New Roman"/>
          <w:color w:val="auto"/>
          <w:sz w:val="21"/>
          <w:szCs w:val="21"/>
          <w:lang w:val="en-US" w:eastAsia="zh-CN"/>
          <w:rPrChange w:id="9038" w:author="Mrs Li Zhang" w:date="2025-10-17T16:23:47Z">
            <w:rPr>
              <w:rFonts w:hint="eastAsia" w:ascii="宋体" w:hAnsi="宋体" w:eastAsia="宋体" w:cs="宋体"/>
              <w:color w:val="auto"/>
              <w:sz w:val="21"/>
              <w:szCs w:val="21"/>
              <w:lang w:val="en-US" w:eastAsia="zh-CN"/>
            </w:rPr>
          </w:rPrChange>
        </w:rPr>
      </w:pPr>
      <w:r>
        <w:rPr>
          <w:rFonts w:hint="default" w:ascii="Times New Roman" w:hAnsi="Times New Roman" w:eastAsia="宋体" w:cs="Times New Roman"/>
          <w:color w:val="auto"/>
          <w:spacing w:val="2"/>
          <w:sz w:val="21"/>
          <w:szCs w:val="21"/>
          <w:lang w:val="en-US" w:eastAsia="zh-CN"/>
          <w:rPrChange w:id="9039" w:author="Mrs Li Zhang" w:date="2025-10-17T16:23:47Z">
            <w:rPr>
              <w:rFonts w:hint="eastAsia" w:ascii="宋体" w:hAnsi="宋体" w:eastAsia="宋体" w:cs="宋体"/>
              <w:color w:val="auto"/>
              <w:spacing w:val="2"/>
              <w:sz w:val="21"/>
              <w:szCs w:val="21"/>
              <w:lang w:val="en-US" w:eastAsia="zh-CN"/>
            </w:rPr>
          </w:rPrChange>
        </w:rPr>
        <w:t>甲方扣除乙方全部履约保证金，同时乙方需向甲方支付3个月租赁费作为违约金，违约金计算标准为：若为固定租赁费，按解约前上一完整年度的月均租赁费*3计算；若为提成租赁费或 “保底营收提成额或实际营收提成额两者取其高（保底营收或实际营收两者取其高）” 模式，按解约前12个月的月均租赁费*3计算（实际经营期不足12个月的，按实际经营月数的月均租赁费计算）。乙方完成上述费用支付及资产移交后，双方解除本合同关系；乙方未按要求支付费用或移交资产的，甲方有权追究其违约责任。</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4" w:firstLineChars="200"/>
        <w:jc w:val="both"/>
        <w:textAlignment w:val="baseline"/>
        <w:rPr>
          <w:rFonts w:hint="default" w:ascii="Times New Roman" w:hAnsi="Times New Roman" w:eastAsia="宋体" w:cs="Times New Roman"/>
          <w:color w:val="auto"/>
          <w:spacing w:val="-2"/>
          <w:sz w:val="21"/>
          <w:szCs w:val="21"/>
          <w:rPrChange w:id="9040" w:author="Mrs Li Zhang" w:date="2025-10-17T16:23:47Z">
            <w:rPr>
              <w:rFonts w:hint="eastAsia" w:ascii="宋体" w:hAnsi="宋体" w:eastAsia="宋体" w:cs="宋体"/>
              <w:color w:val="auto"/>
              <w:spacing w:val="-2"/>
              <w:sz w:val="21"/>
              <w:szCs w:val="21"/>
            </w:rPr>
          </w:rPrChange>
        </w:rPr>
      </w:pPr>
      <w:r>
        <w:rPr>
          <w:rFonts w:hint="default" w:ascii="Times New Roman" w:hAnsi="Times New Roman" w:eastAsia="宋体" w:cs="Times New Roman"/>
          <w:color w:val="auto"/>
          <w:spacing w:val="1"/>
          <w:sz w:val="21"/>
          <w:szCs w:val="21"/>
          <w:rPrChange w:id="9041" w:author="Mrs Li Zhang" w:date="2025-10-17T16:23:47Z">
            <w:rPr>
              <w:rFonts w:hint="eastAsia" w:ascii="宋体" w:hAnsi="宋体" w:eastAsia="宋体" w:cs="宋体"/>
              <w:color w:val="auto"/>
              <w:spacing w:val="1"/>
              <w:sz w:val="21"/>
              <w:szCs w:val="21"/>
            </w:rPr>
          </w:rPrChange>
        </w:rPr>
        <w:t>3.2因</w:t>
      </w:r>
      <w:r>
        <w:rPr>
          <w:rFonts w:hint="default" w:ascii="Times New Roman" w:hAnsi="Times New Roman" w:eastAsia="宋体" w:cs="Times New Roman"/>
          <w:color w:val="auto"/>
          <w:spacing w:val="1"/>
          <w:sz w:val="21"/>
          <w:szCs w:val="21"/>
          <w:u w:val="none" w:color="auto"/>
          <w:rPrChange w:id="9042" w:author="Mrs Li Zhang" w:date="2025-10-17T16:23:47Z">
            <w:rPr>
              <w:rFonts w:hint="eastAsia" w:ascii="宋体" w:hAnsi="宋体" w:eastAsia="宋体" w:cs="宋体"/>
              <w:color w:val="auto"/>
              <w:spacing w:val="1"/>
              <w:sz w:val="21"/>
              <w:szCs w:val="21"/>
              <w:u w:val="none" w:color="auto"/>
            </w:rPr>
          </w:rPrChange>
        </w:rPr>
        <w:t>甲方经营规划调整</w:t>
      </w:r>
      <w:r>
        <w:rPr>
          <w:rFonts w:hint="default" w:ascii="Times New Roman" w:hAnsi="Times New Roman" w:eastAsia="宋体" w:cs="Times New Roman"/>
          <w:color w:val="auto"/>
          <w:spacing w:val="1"/>
          <w:sz w:val="21"/>
          <w:szCs w:val="21"/>
          <w:rPrChange w:id="9043" w:author="Mrs Li Zhang" w:date="2025-10-17T16:23:47Z">
            <w:rPr>
              <w:rFonts w:hint="eastAsia" w:ascii="宋体" w:hAnsi="宋体" w:eastAsia="宋体" w:cs="宋体"/>
              <w:color w:val="auto"/>
              <w:spacing w:val="1"/>
              <w:sz w:val="21"/>
              <w:szCs w:val="21"/>
            </w:rPr>
          </w:rPrChange>
        </w:rPr>
        <w:t>，双方可协商一致解除本项目经</w:t>
      </w:r>
      <w:r>
        <w:rPr>
          <w:rFonts w:hint="default" w:ascii="Times New Roman" w:hAnsi="Times New Roman" w:eastAsia="宋体" w:cs="Times New Roman"/>
          <w:color w:val="auto"/>
          <w:sz w:val="21"/>
          <w:szCs w:val="21"/>
          <w:rPrChange w:id="9044" w:author="Mrs Li Zhang" w:date="2025-10-17T16:23:47Z">
            <w:rPr>
              <w:rFonts w:hint="eastAsia" w:ascii="宋体" w:hAnsi="宋体" w:eastAsia="宋体" w:cs="宋体"/>
              <w:color w:val="auto"/>
              <w:sz w:val="21"/>
              <w:szCs w:val="21"/>
            </w:rPr>
          </w:rPrChange>
        </w:rPr>
        <w:t>营合同，甲方可补</w:t>
      </w:r>
      <w:r>
        <w:rPr>
          <w:rFonts w:hint="default" w:ascii="Times New Roman" w:hAnsi="Times New Roman" w:eastAsia="宋体" w:cs="Times New Roman"/>
          <w:color w:val="auto"/>
          <w:spacing w:val="3"/>
          <w:sz w:val="21"/>
          <w:szCs w:val="21"/>
          <w:rPrChange w:id="9045" w:author="Mrs Li Zhang" w:date="2025-10-17T16:23:47Z">
            <w:rPr>
              <w:rFonts w:hint="eastAsia" w:ascii="宋体" w:hAnsi="宋体" w:eastAsia="宋体" w:cs="宋体"/>
              <w:color w:val="auto"/>
              <w:spacing w:val="3"/>
              <w:sz w:val="21"/>
              <w:szCs w:val="21"/>
            </w:rPr>
          </w:rPrChange>
        </w:rPr>
        <w:t>偿乙方有关配套设施投资损失外，在扣除乙方应缴未缴租赁费和其他相关费用</w:t>
      </w:r>
      <w:r>
        <w:rPr>
          <w:rFonts w:hint="default" w:ascii="Times New Roman" w:hAnsi="Times New Roman" w:eastAsia="宋体" w:cs="Times New Roman"/>
          <w:color w:val="auto"/>
          <w:spacing w:val="4"/>
          <w:sz w:val="21"/>
          <w:szCs w:val="21"/>
          <w:rPrChange w:id="9046" w:author="Mrs Li Zhang" w:date="2025-10-17T16:23:47Z">
            <w:rPr>
              <w:rFonts w:hint="eastAsia" w:ascii="宋体" w:hAnsi="宋体" w:eastAsia="宋体" w:cs="宋体"/>
              <w:color w:val="auto"/>
              <w:spacing w:val="4"/>
              <w:sz w:val="21"/>
              <w:szCs w:val="21"/>
            </w:rPr>
          </w:rPrChange>
        </w:rPr>
        <w:t>后，甲方将剩余履约保证金无息退还乙方。因甲方原因合同解除后，甲方退还</w:t>
      </w:r>
      <w:r>
        <w:rPr>
          <w:rFonts w:hint="default" w:ascii="Times New Roman" w:hAnsi="Times New Roman" w:eastAsia="宋体" w:cs="Times New Roman"/>
          <w:color w:val="auto"/>
          <w:spacing w:val="3"/>
          <w:sz w:val="21"/>
          <w:szCs w:val="21"/>
          <w:rPrChange w:id="9047" w:author="Mrs Li Zhang" w:date="2025-10-17T16:23:47Z">
            <w:rPr>
              <w:rFonts w:hint="eastAsia" w:ascii="宋体" w:hAnsi="宋体" w:eastAsia="宋体" w:cs="宋体"/>
              <w:color w:val="auto"/>
              <w:spacing w:val="3"/>
              <w:sz w:val="21"/>
              <w:szCs w:val="21"/>
            </w:rPr>
          </w:rPrChange>
        </w:rPr>
        <w:t>已收取的未使用期间的乙方租赁费</w:t>
      </w:r>
      <w:r>
        <w:rPr>
          <w:rFonts w:hint="default" w:ascii="Times New Roman" w:hAnsi="Times New Roman" w:eastAsia="宋体" w:cs="Times New Roman"/>
          <w:color w:val="auto"/>
          <w:spacing w:val="3"/>
          <w:sz w:val="21"/>
          <w:szCs w:val="21"/>
          <w:lang w:eastAsia="zh-CN"/>
          <w:rPrChange w:id="9048" w:author="Mrs Li Zhang" w:date="2025-10-17T16:23:47Z">
            <w:rPr>
              <w:rFonts w:hint="eastAsia" w:ascii="宋体" w:hAnsi="宋体" w:eastAsia="宋体" w:cs="宋体"/>
              <w:color w:val="auto"/>
              <w:spacing w:val="3"/>
              <w:sz w:val="21"/>
              <w:szCs w:val="21"/>
              <w:lang w:eastAsia="zh-CN"/>
            </w:rPr>
          </w:rPrChange>
        </w:rPr>
        <w:t>，</w:t>
      </w:r>
      <w:r>
        <w:rPr>
          <w:rFonts w:hint="default" w:ascii="Times New Roman" w:hAnsi="Times New Roman" w:eastAsia="宋体" w:cs="Times New Roman"/>
          <w:color w:val="auto"/>
          <w:spacing w:val="3"/>
          <w:sz w:val="21"/>
          <w:szCs w:val="21"/>
          <w:rPrChange w:id="9049" w:author="Mrs Li Zhang" w:date="2025-10-17T16:23:47Z">
            <w:rPr>
              <w:rFonts w:hint="eastAsia" w:ascii="宋体" w:hAnsi="宋体" w:eastAsia="宋体" w:cs="宋体"/>
              <w:color w:val="auto"/>
              <w:spacing w:val="3"/>
              <w:sz w:val="21"/>
              <w:szCs w:val="21"/>
            </w:rPr>
          </w:rPrChange>
        </w:rPr>
        <w:t>如租赁费</w:t>
      </w:r>
      <w:r>
        <w:rPr>
          <w:rFonts w:hint="default" w:ascii="Times New Roman" w:hAnsi="Times New Roman" w:eastAsia="宋体" w:cs="Times New Roman"/>
          <w:color w:val="auto"/>
          <w:spacing w:val="2"/>
          <w:sz w:val="21"/>
          <w:szCs w:val="21"/>
          <w:rPrChange w:id="9050" w:author="Mrs Li Zhang" w:date="2025-10-17T16:23:47Z">
            <w:rPr>
              <w:rFonts w:hint="eastAsia" w:ascii="宋体" w:hAnsi="宋体" w:eastAsia="宋体" w:cs="宋体"/>
              <w:color w:val="auto"/>
              <w:spacing w:val="2"/>
              <w:sz w:val="21"/>
              <w:szCs w:val="21"/>
            </w:rPr>
          </w:rPrChange>
        </w:rPr>
        <w:t>已开具发票的，乙方应配合甲方</w:t>
      </w:r>
      <w:r>
        <w:rPr>
          <w:rFonts w:hint="default" w:ascii="Times New Roman" w:hAnsi="Times New Roman" w:eastAsia="宋体" w:cs="Times New Roman"/>
          <w:color w:val="auto"/>
          <w:spacing w:val="-2"/>
          <w:sz w:val="21"/>
          <w:szCs w:val="21"/>
          <w:rPrChange w:id="9051" w:author="Mrs Li Zhang" w:date="2025-10-17T16:23:47Z">
            <w:rPr>
              <w:rFonts w:hint="eastAsia" w:ascii="宋体" w:hAnsi="宋体" w:eastAsia="宋体" w:cs="宋体"/>
              <w:color w:val="auto"/>
              <w:spacing w:val="-2"/>
              <w:sz w:val="21"/>
              <w:szCs w:val="21"/>
            </w:rPr>
          </w:rPrChange>
        </w:rPr>
        <w:t>完成开具红字发票的相关手续，否则甲方有权不予退还。</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2" w:firstLineChars="200"/>
        <w:jc w:val="both"/>
        <w:textAlignment w:val="baseline"/>
        <w:rPr>
          <w:rFonts w:hint="default" w:ascii="Times New Roman" w:hAnsi="Times New Roman" w:eastAsia="宋体" w:cs="Times New Roman"/>
          <w:color w:val="auto"/>
          <w:spacing w:val="-4"/>
          <w:sz w:val="21"/>
          <w:szCs w:val="21"/>
          <w:rPrChange w:id="9052" w:author="Mrs Li Zhang" w:date="2025-10-17T16:23:47Z">
            <w:rPr>
              <w:rFonts w:hint="eastAsia" w:ascii="宋体" w:hAnsi="宋体" w:eastAsia="宋体" w:cs="宋体"/>
              <w:color w:val="auto"/>
              <w:spacing w:val="-4"/>
              <w:sz w:val="21"/>
              <w:szCs w:val="21"/>
            </w:rPr>
          </w:rPrChange>
        </w:rPr>
      </w:pPr>
      <w:r>
        <w:rPr>
          <w:rFonts w:hint="default" w:ascii="Times New Roman" w:hAnsi="Times New Roman" w:eastAsia="宋体" w:cs="Times New Roman"/>
          <w:color w:val="auto"/>
          <w:spacing w:val="-2"/>
          <w:sz w:val="21"/>
          <w:szCs w:val="21"/>
          <w:lang w:val="en-US" w:eastAsia="zh-CN"/>
          <w:rPrChange w:id="9053" w:author="Mrs Li Zhang" w:date="2025-10-17T16:23:47Z">
            <w:rPr>
              <w:rFonts w:hint="eastAsia" w:ascii="宋体" w:hAnsi="宋体" w:eastAsia="宋体" w:cs="宋体"/>
              <w:color w:val="auto"/>
              <w:spacing w:val="-2"/>
              <w:sz w:val="21"/>
              <w:szCs w:val="21"/>
              <w:lang w:val="en-US" w:eastAsia="zh-CN"/>
            </w:rPr>
          </w:rPrChange>
        </w:rPr>
        <w:t>3.3因其他原因的协商解除合同，甲乙双方根据协商一致的结果签订解除协议，确认</w:t>
      </w:r>
      <w:r>
        <w:rPr>
          <w:rFonts w:hint="default" w:ascii="Times New Roman" w:hAnsi="Times New Roman" w:eastAsia="宋体" w:cs="Times New Roman"/>
          <w:color w:val="auto"/>
          <w:spacing w:val="-4"/>
          <w:sz w:val="21"/>
          <w:szCs w:val="21"/>
          <w:rPrChange w:id="9054" w:author="Mrs Li Zhang" w:date="2025-10-17T16:23:47Z">
            <w:rPr>
              <w:rFonts w:hint="eastAsia" w:ascii="宋体" w:hAnsi="宋体" w:eastAsia="宋体" w:cs="宋体"/>
              <w:color w:val="auto"/>
              <w:spacing w:val="-4"/>
              <w:sz w:val="21"/>
              <w:szCs w:val="21"/>
            </w:rPr>
          </w:rPrChange>
        </w:rPr>
        <w:t>双方合同关系解除。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right="0" w:rightChars="0" w:firstLine="434" w:firstLineChars="200"/>
        <w:textAlignment w:val="baseline"/>
        <w:outlineLvl w:val="3"/>
        <w:rPr>
          <w:rFonts w:hint="default" w:ascii="Times New Roman" w:hAnsi="Times New Roman" w:eastAsia="宋体" w:cs="Times New Roman"/>
          <w:b/>
          <w:bCs/>
          <w:color w:val="auto"/>
          <w:spacing w:val="3"/>
          <w:sz w:val="21"/>
          <w:szCs w:val="21"/>
          <w:lang w:val="en-US" w:eastAsia="zh-CN"/>
          <w:rPrChange w:id="9055" w:author="Mrs Li Zhang" w:date="2025-10-17T16:23:47Z">
            <w:rPr>
              <w:rFonts w:hint="eastAsia" w:ascii="宋体" w:hAnsi="宋体" w:eastAsia="宋体" w:cs="宋体"/>
              <w:b/>
              <w:bCs/>
              <w:color w:val="auto"/>
              <w:spacing w:val="3"/>
              <w:sz w:val="21"/>
              <w:szCs w:val="21"/>
              <w:lang w:val="en-US" w:eastAsia="zh-CN"/>
            </w:rPr>
          </w:rPrChange>
        </w:rPr>
      </w:pPr>
      <w:r>
        <w:rPr>
          <w:rFonts w:hint="default" w:ascii="Times New Roman" w:hAnsi="Times New Roman" w:eastAsia="宋体" w:cs="Times New Roman"/>
          <w:b/>
          <w:bCs/>
          <w:color w:val="auto"/>
          <w:spacing w:val="3"/>
          <w:sz w:val="21"/>
          <w:szCs w:val="21"/>
          <w:lang w:val="en-US" w:eastAsia="zh-CN"/>
          <w:rPrChange w:id="9056" w:author="Mrs Li Zhang" w:date="2025-10-17T16:23:47Z">
            <w:rPr>
              <w:rFonts w:hint="eastAsia" w:ascii="宋体" w:hAnsi="宋体" w:eastAsia="宋体" w:cs="宋体"/>
              <w:b/>
              <w:bCs/>
              <w:color w:val="auto"/>
              <w:spacing w:val="3"/>
              <w:sz w:val="21"/>
              <w:szCs w:val="21"/>
              <w:lang w:val="en-US" w:eastAsia="zh-CN"/>
            </w:rPr>
          </w:rPrChange>
        </w:rPr>
        <w:t>4.合同解除后相关问题处理。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right="0" w:rightChars="0" w:firstLine="432" w:firstLineChars="200"/>
        <w:textAlignment w:val="baseline"/>
        <w:outlineLvl w:val="3"/>
        <w:rPr>
          <w:rFonts w:hint="default" w:ascii="Times New Roman" w:hAnsi="Times New Roman" w:eastAsia="宋体" w:cs="Times New Roman"/>
          <w:color w:val="auto"/>
          <w:spacing w:val="-5"/>
          <w:sz w:val="21"/>
          <w:szCs w:val="21"/>
          <w:rPrChange w:id="9057" w:author="Mrs Li Zhang" w:date="2025-10-17T16:23:47Z">
            <w:rPr>
              <w:rFonts w:hint="eastAsia" w:ascii="宋体" w:hAnsi="宋体" w:eastAsia="宋体" w:cs="宋体"/>
              <w:color w:val="auto"/>
              <w:spacing w:val="-5"/>
              <w:sz w:val="21"/>
              <w:szCs w:val="21"/>
            </w:rPr>
          </w:rPrChange>
        </w:rPr>
      </w:pPr>
      <w:r>
        <w:rPr>
          <w:rFonts w:hint="default" w:ascii="Times New Roman" w:hAnsi="Times New Roman" w:eastAsia="宋体" w:cs="Times New Roman"/>
          <w:color w:val="auto"/>
          <w:spacing w:val="3"/>
          <w:sz w:val="21"/>
          <w:szCs w:val="21"/>
          <w:rPrChange w:id="9058" w:author="Mrs Li Zhang" w:date="2025-10-17T16:23:47Z">
            <w:rPr>
              <w:rFonts w:hint="eastAsia" w:ascii="宋体" w:hAnsi="宋体" w:eastAsia="宋体" w:cs="宋体"/>
              <w:color w:val="auto"/>
              <w:spacing w:val="3"/>
              <w:sz w:val="21"/>
              <w:szCs w:val="21"/>
            </w:rPr>
          </w:rPrChange>
        </w:rPr>
        <w:t>当出现上述合同解除情形时，乙方须在10日内自行清</w:t>
      </w:r>
      <w:r>
        <w:rPr>
          <w:rFonts w:hint="default" w:ascii="Times New Roman" w:hAnsi="Times New Roman" w:eastAsia="宋体" w:cs="Times New Roman"/>
          <w:color w:val="auto"/>
          <w:spacing w:val="2"/>
          <w:sz w:val="21"/>
          <w:szCs w:val="21"/>
          <w:rPrChange w:id="9059" w:author="Mrs Li Zhang" w:date="2025-10-17T16:23:47Z">
            <w:rPr>
              <w:rFonts w:hint="eastAsia" w:ascii="宋体" w:hAnsi="宋体" w:eastAsia="宋体" w:cs="宋体"/>
              <w:color w:val="auto"/>
              <w:spacing w:val="2"/>
              <w:sz w:val="21"/>
              <w:szCs w:val="21"/>
            </w:rPr>
          </w:rPrChange>
        </w:rPr>
        <w:t>理完毕与租赁经营有</w:t>
      </w:r>
      <w:r>
        <w:rPr>
          <w:rFonts w:hint="default" w:ascii="Times New Roman" w:hAnsi="Times New Roman" w:eastAsia="宋体" w:cs="Times New Roman"/>
          <w:color w:val="auto"/>
          <w:spacing w:val="3"/>
          <w:sz w:val="21"/>
          <w:szCs w:val="21"/>
          <w:rPrChange w:id="9060" w:author="Mrs Li Zhang" w:date="2025-10-17T16:23:47Z">
            <w:rPr>
              <w:rFonts w:hint="eastAsia" w:ascii="宋体" w:hAnsi="宋体" w:eastAsia="宋体" w:cs="宋体"/>
              <w:color w:val="auto"/>
              <w:spacing w:val="3"/>
              <w:sz w:val="21"/>
              <w:szCs w:val="21"/>
            </w:rPr>
          </w:rPrChange>
        </w:rPr>
        <w:t>关的全部的债权债务并将自费投资购买的存货、办公用品等各项设备搬走，将</w:t>
      </w:r>
      <w:r>
        <w:rPr>
          <w:rFonts w:hint="default" w:ascii="Times New Roman" w:hAnsi="Times New Roman" w:eastAsia="宋体" w:cs="Times New Roman"/>
          <w:color w:val="auto"/>
          <w:spacing w:val="4"/>
          <w:sz w:val="21"/>
          <w:szCs w:val="21"/>
          <w:rPrChange w:id="9061" w:author="Mrs Li Zhang" w:date="2025-10-17T16:23:47Z">
            <w:rPr>
              <w:rFonts w:hint="eastAsia" w:ascii="宋体" w:hAnsi="宋体" w:eastAsia="宋体" w:cs="宋体"/>
              <w:color w:val="auto"/>
              <w:spacing w:val="4"/>
              <w:sz w:val="21"/>
              <w:szCs w:val="21"/>
            </w:rPr>
          </w:rPrChange>
        </w:rPr>
        <w:t>经营场所清理干净交还甲方，否则，乙方遗留物品视为废弃物，甲方有权自行或请第三方清理，由此产生的清理费用由乙方全部承担。乙方自建建筑物</w:t>
      </w:r>
      <w:r>
        <w:rPr>
          <w:rFonts w:hint="default" w:ascii="Times New Roman" w:hAnsi="Times New Roman" w:eastAsia="宋体" w:cs="Times New Roman"/>
          <w:color w:val="auto"/>
          <w:spacing w:val="4"/>
          <w:sz w:val="21"/>
          <w:szCs w:val="21"/>
          <w:lang w:eastAsia="zh-CN"/>
          <w:rPrChange w:id="9062" w:author="Mrs Li Zhang" w:date="2025-10-17T16:23:47Z">
            <w:rPr>
              <w:rFonts w:hint="eastAsia" w:ascii="宋体" w:hAnsi="宋体" w:eastAsia="宋体" w:cs="宋体"/>
              <w:color w:val="auto"/>
              <w:spacing w:val="4"/>
              <w:sz w:val="21"/>
              <w:szCs w:val="21"/>
              <w:lang w:eastAsia="zh-CN"/>
            </w:rPr>
          </w:rPrChange>
        </w:rPr>
        <w:t>、</w:t>
      </w:r>
      <w:r>
        <w:rPr>
          <w:rFonts w:hint="default" w:ascii="Times New Roman" w:hAnsi="Times New Roman" w:eastAsia="宋体" w:cs="Times New Roman"/>
          <w:color w:val="auto"/>
          <w:spacing w:val="4"/>
          <w:sz w:val="21"/>
          <w:szCs w:val="21"/>
          <w:lang w:val="en-US" w:eastAsia="zh-CN"/>
          <w:rPrChange w:id="9063" w:author="Mrs Li Zhang" w:date="2025-10-17T16:23:47Z">
            <w:rPr>
              <w:rFonts w:hint="eastAsia" w:ascii="宋体" w:hAnsi="宋体" w:eastAsia="宋体" w:cs="宋体"/>
              <w:color w:val="auto"/>
              <w:spacing w:val="4"/>
              <w:sz w:val="21"/>
              <w:szCs w:val="21"/>
              <w:lang w:val="en-US" w:eastAsia="zh-CN"/>
            </w:rPr>
          </w:rPrChange>
        </w:rPr>
        <w:t>构筑物等不可移动资产</w:t>
      </w:r>
      <w:r>
        <w:rPr>
          <w:rFonts w:hint="default" w:ascii="Times New Roman" w:hAnsi="Times New Roman" w:eastAsia="宋体" w:cs="Times New Roman"/>
          <w:color w:val="auto"/>
          <w:spacing w:val="4"/>
          <w:sz w:val="21"/>
          <w:szCs w:val="21"/>
          <w:rPrChange w:id="9064" w:author="Mrs Li Zhang" w:date="2025-10-17T16:23:47Z">
            <w:rPr>
              <w:rFonts w:hint="eastAsia" w:ascii="宋体" w:hAnsi="宋体" w:eastAsia="宋体" w:cs="宋体"/>
              <w:color w:val="auto"/>
              <w:spacing w:val="4"/>
              <w:sz w:val="21"/>
              <w:szCs w:val="21"/>
            </w:rPr>
          </w:rPrChange>
        </w:rPr>
        <w:t>无偿</w:t>
      </w:r>
      <w:r>
        <w:rPr>
          <w:rFonts w:hint="default" w:ascii="Times New Roman" w:hAnsi="Times New Roman" w:eastAsia="宋体" w:cs="Times New Roman"/>
          <w:color w:val="auto"/>
          <w:spacing w:val="-5"/>
          <w:sz w:val="21"/>
          <w:szCs w:val="21"/>
          <w:rPrChange w:id="9065" w:author="Mrs Li Zhang" w:date="2025-10-17T16:23:47Z">
            <w:rPr>
              <w:rFonts w:hint="eastAsia" w:ascii="宋体" w:hAnsi="宋体" w:eastAsia="宋体" w:cs="宋体"/>
              <w:color w:val="auto"/>
              <w:spacing w:val="-5"/>
              <w:sz w:val="21"/>
              <w:szCs w:val="21"/>
            </w:rPr>
          </w:rPrChange>
        </w:rPr>
        <w:t>归甲方所有。</w:t>
      </w:r>
    </w:p>
    <w:p>
      <w:pPr>
        <w:keepNext w:val="0"/>
        <w:keepLines w:val="0"/>
        <w:pageBreakBefore w:val="0"/>
        <w:widowControl/>
        <w:numPr>
          <w:ilvl w:val="-1"/>
          <w:numId w:val="0"/>
        </w:numPr>
        <w:kinsoku/>
        <w:wordWrap/>
        <w:overflowPunct/>
        <w:topLinePunct w:val="0"/>
        <w:autoSpaceDE/>
        <w:autoSpaceDN/>
        <w:bidi w:val="0"/>
        <w:adjustRightInd/>
        <w:snapToGrid/>
        <w:spacing w:line="300" w:lineRule="exact"/>
        <w:ind w:left="0" w:leftChars="0" w:right="0" w:rightChars="0" w:firstLine="508" w:firstLineChars="0"/>
        <w:textAlignment w:val="auto"/>
        <w:outlineLvl w:val="2"/>
        <w:rPr>
          <w:rFonts w:hint="default" w:ascii="Times New Roman" w:hAnsi="Times New Roman" w:eastAsia="宋体" w:cs="Times New Roman"/>
          <w:b w:val="0"/>
          <w:bCs w:val="0"/>
          <w:color w:val="auto"/>
          <w:spacing w:val="7"/>
          <w:sz w:val="21"/>
          <w:szCs w:val="21"/>
          <w:lang w:eastAsia="zh-CN"/>
          <w:rPrChange w:id="9066"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lang w:eastAsia="zh-CN"/>
          <w:rPrChange w:id="9067"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十</w:t>
      </w:r>
      <w:r>
        <w:rPr>
          <w:rFonts w:hint="default" w:ascii="Times New Roman" w:hAnsi="Times New Roman" w:eastAsia="宋体" w:cs="Times New Roman"/>
          <w:b w:val="0"/>
          <w:bCs w:val="0"/>
          <w:color w:val="auto"/>
          <w:spacing w:val="7"/>
          <w:sz w:val="21"/>
          <w:szCs w:val="21"/>
          <w:lang w:val="en-US" w:eastAsia="zh-CN"/>
          <w:rPrChange w:id="9068"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三</w:t>
      </w:r>
      <w:r>
        <w:rPr>
          <w:rFonts w:hint="default" w:ascii="Times New Roman" w:hAnsi="Times New Roman" w:eastAsia="宋体" w:cs="Times New Roman"/>
          <w:color w:val="auto"/>
          <w:spacing w:val="7"/>
          <w:sz w:val="21"/>
          <w:szCs w:val="21"/>
          <w:lang w:eastAsia="zh-CN"/>
          <w:rPrChange w:id="9069" w:author="Mrs Li Zhang" w:date="2025-10-17T16:23:47Z">
            <w:rPr>
              <w:rFonts w:hint="eastAsia" w:ascii="宋体" w:hAnsi="宋体" w:eastAsia="宋体" w:cs="宋体"/>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 xml:space="preserve"> </w:t>
      </w:r>
      <w:r>
        <w:rPr>
          <w:rFonts w:hint="default" w:ascii="Times New Roman" w:hAnsi="Times New Roman" w:eastAsia="宋体" w:cs="Times New Roman"/>
          <w:b w:val="0"/>
          <w:bCs w:val="0"/>
          <w:color w:val="auto"/>
          <w:spacing w:val="7"/>
          <w:sz w:val="21"/>
          <w:szCs w:val="21"/>
          <w:lang w:eastAsia="zh-CN"/>
          <w:rPrChange w:id="9070"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、违</w:t>
      </w:r>
      <w:del w:id="9071" w:author="Mrs Li Zhang" w:date="2025-10-17T16:24:34Z">
        <w:r>
          <w:rPr>
            <w:rFonts w:hint="default" w:ascii="Times New Roman" w:hAnsi="Times New Roman" w:eastAsia="宋体" w:cs="Times New Roman"/>
            <w:color w:val="auto"/>
            <w:spacing w:val="7"/>
            <w:sz w:val="21"/>
            <w:szCs w:val="21"/>
            <w:lang w:eastAsia="zh-CN"/>
            <w:rPrChange w:id="9072" w:author="Mrs Li Zhang" w:date="2025-10-17T16:23:47Z">
              <w:rPr>
                <w:rFonts w:hint="eastAsia" w:ascii="宋体" w:hAnsi="宋体" w:eastAsia="宋体" w:cs="宋体"/>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delText xml:space="preserve"> </w:delText>
        </w:r>
      </w:del>
      <w:r>
        <w:rPr>
          <w:rFonts w:hint="default" w:ascii="Times New Roman" w:hAnsi="Times New Roman" w:eastAsia="宋体" w:cs="Times New Roman"/>
          <w:b w:val="0"/>
          <w:bCs w:val="0"/>
          <w:color w:val="auto"/>
          <w:spacing w:val="7"/>
          <w:sz w:val="21"/>
          <w:szCs w:val="21"/>
          <w:lang w:eastAsia="zh-CN"/>
          <w:rPrChange w:id="9073"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约</w:t>
      </w:r>
      <w:del w:id="9074" w:author="Mrs Li Zhang" w:date="2025-10-17T16:24:31Z">
        <w:r>
          <w:rPr>
            <w:rFonts w:hint="default" w:ascii="Times New Roman" w:hAnsi="Times New Roman" w:eastAsia="宋体" w:cs="Times New Roman"/>
            <w:color w:val="auto"/>
            <w:spacing w:val="7"/>
            <w:sz w:val="21"/>
            <w:szCs w:val="21"/>
            <w:lang w:eastAsia="zh-CN"/>
            <w:rPrChange w:id="9075" w:author="Mrs Li Zhang" w:date="2025-10-17T16:23:47Z">
              <w:rPr>
                <w:rFonts w:hint="eastAsia" w:ascii="宋体" w:hAnsi="宋体" w:eastAsia="宋体" w:cs="宋体"/>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delText xml:space="preserve"> </w:delText>
        </w:r>
      </w:del>
      <w:r>
        <w:rPr>
          <w:rFonts w:hint="default" w:ascii="Times New Roman" w:hAnsi="Times New Roman" w:eastAsia="宋体" w:cs="Times New Roman"/>
          <w:b w:val="0"/>
          <w:bCs w:val="0"/>
          <w:color w:val="auto"/>
          <w:spacing w:val="7"/>
          <w:sz w:val="21"/>
          <w:szCs w:val="21"/>
          <w:lang w:eastAsia="zh-CN"/>
          <w:rPrChange w:id="9076"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责</w:t>
      </w:r>
      <w:del w:id="9077" w:author="Mrs Li Zhang" w:date="2025-10-17T16:24:33Z">
        <w:r>
          <w:rPr>
            <w:rFonts w:hint="default" w:ascii="Times New Roman" w:hAnsi="Times New Roman" w:eastAsia="宋体" w:cs="Times New Roman"/>
            <w:color w:val="auto"/>
            <w:spacing w:val="7"/>
            <w:sz w:val="21"/>
            <w:szCs w:val="21"/>
            <w:lang w:eastAsia="zh-CN"/>
            <w:rPrChange w:id="9078" w:author="Mrs Li Zhang" w:date="2025-10-17T16:23:47Z">
              <w:rPr>
                <w:rFonts w:hint="eastAsia" w:ascii="宋体" w:hAnsi="宋体" w:eastAsia="宋体" w:cs="宋体"/>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delText xml:space="preserve"> </w:delText>
        </w:r>
      </w:del>
      <w:r>
        <w:rPr>
          <w:rFonts w:hint="default" w:ascii="Times New Roman" w:hAnsi="Times New Roman" w:eastAsia="宋体" w:cs="Times New Roman"/>
          <w:b w:val="0"/>
          <w:bCs w:val="0"/>
          <w:color w:val="auto"/>
          <w:spacing w:val="7"/>
          <w:sz w:val="21"/>
          <w:szCs w:val="21"/>
          <w:lang w:eastAsia="zh-CN"/>
          <w:rPrChange w:id="9079"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任</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6" w:firstLineChars="200"/>
        <w:textAlignment w:val="baseline"/>
        <w:outlineLvl w:val="3"/>
        <w:rPr>
          <w:rFonts w:hint="default" w:ascii="Times New Roman" w:hAnsi="Times New Roman" w:eastAsia="宋体" w:cs="Times New Roman"/>
          <w:color w:val="auto"/>
          <w:sz w:val="21"/>
          <w:szCs w:val="21"/>
          <w:rPrChange w:id="9080"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4"/>
          <w:sz w:val="21"/>
          <w:szCs w:val="21"/>
          <w:rPrChange w:id="9081" w:author="Mrs Li Zhang" w:date="2025-10-17T16:23:47Z">
            <w:rPr>
              <w:rFonts w:hint="eastAsia" w:ascii="宋体" w:hAnsi="宋体" w:eastAsia="宋体" w:cs="宋体"/>
              <w:color w:val="auto"/>
              <w:spacing w:val="4"/>
              <w:sz w:val="21"/>
              <w:szCs w:val="21"/>
            </w:rPr>
          </w:rPrChange>
        </w:rPr>
        <w:t>1.双方应全面实际履行本合同，本合同未约定违约责任的情形下，任何一</w:t>
      </w:r>
      <w:r>
        <w:rPr>
          <w:rFonts w:hint="default" w:ascii="Times New Roman" w:hAnsi="Times New Roman" w:eastAsia="宋体" w:cs="Times New Roman"/>
          <w:color w:val="auto"/>
          <w:sz w:val="21"/>
          <w:szCs w:val="21"/>
          <w:rPrChange w:id="9082"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4"/>
          <w:sz w:val="21"/>
          <w:szCs w:val="21"/>
          <w:rPrChange w:id="9083" w:author="Mrs Li Zhang" w:date="2025-10-17T16:23:47Z">
            <w:rPr>
              <w:rFonts w:hint="eastAsia" w:ascii="宋体" w:hAnsi="宋体" w:eastAsia="宋体" w:cs="宋体"/>
              <w:color w:val="auto"/>
              <w:spacing w:val="4"/>
              <w:sz w:val="21"/>
              <w:szCs w:val="21"/>
            </w:rPr>
          </w:rPrChange>
        </w:rPr>
        <w:t>方违约应赔偿由此给对方造成的全部经济损失(包括但不限于差旅费、诉讼/仲</w:t>
      </w:r>
      <w:r>
        <w:rPr>
          <w:rFonts w:hint="default" w:ascii="Times New Roman" w:hAnsi="Times New Roman" w:eastAsia="宋体" w:cs="Times New Roman"/>
          <w:color w:val="auto"/>
          <w:spacing w:val="10"/>
          <w:sz w:val="21"/>
          <w:szCs w:val="21"/>
          <w:rPrChange w:id="9084" w:author="Mrs Li Zhang" w:date="2025-10-17T16:23:47Z">
            <w:rPr>
              <w:rFonts w:hint="eastAsia" w:ascii="宋体" w:hAnsi="宋体" w:eastAsia="宋体" w:cs="宋体"/>
              <w:color w:val="auto"/>
              <w:spacing w:val="10"/>
              <w:sz w:val="21"/>
              <w:szCs w:val="21"/>
            </w:rPr>
          </w:rPrChange>
        </w:rPr>
        <w:t xml:space="preserve"> </w:t>
      </w:r>
      <w:r>
        <w:rPr>
          <w:rFonts w:hint="default" w:ascii="Times New Roman" w:hAnsi="Times New Roman" w:eastAsia="宋体" w:cs="Times New Roman"/>
          <w:color w:val="auto"/>
          <w:spacing w:val="2"/>
          <w:sz w:val="21"/>
          <w:szCs w:val="21"/>
          <w:rPrChange w:id="9085" w:author="Mrs Li Zhang" w:date="2025-10-17T16:23:47Z">
            <w:rPr>
              <w:rFonts w:hint="eastAsia" w:ascii="宋体" w:hAnsi="宋体" w:eastAsia="宋体" w:cs="宋体"/>
              <w:color w:val="auto"/>
              <w:spacing w:val="2"/>
              <w:sz w:val="21"/>
              <w:szCs w:val="21"/>
            </w:rPr>
          </w:rPrChange>
        </w:rPr>
        <w:t>裁费、取证费、公证费、鉴定费、律师费等)。</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6" w:firstLineChars="200"/>
        <w:textAlignment w:val="baseline"/>
        <w:rPr>
          <w:rFonts w:hint="default" w:ascii="Times New Roman" w:hAnsi="Times New Roman" w:eastAsia="宋体" w:cs="Times New Roman"/>
          <w:color w:val="auto"/>
          <w:sz w:val="21"/>
          <w:szCs w:val="21"/>
          <w:rPrChange w:id="9086"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4"/>
          <w:sz w:val="21"/>
          <w:szCs w:val="21"/>
          <w:rPrChange w:id="9087" w:author="Mrs Li Zhang" w:date="2025-10-17T16:23:47Z">
            <w:rPr>
              <w:rFonts w:hint="eastAsia" w:ascii="宋体" w:hAnsi="宋体" w:eastAsia="宋体" w:cs="宋体"/>
              <w:color w:val="auto"/>
              <w:spacing w:val="4"/>
              <w:sz w:val="21"/>
              <w:szCs w:val="21"/>
            </w:rPr>
          </w:rPrChange>
        </w:rPr>
        <w:t>2.</w:t>
      </w:r>
      <w:r>
        <w:rPr>
          <w:rFonts w:hint="default" w:ascii="Times New Roman" w:hAnsi="Times New Roman" w:eastAsia="宋体" w:cs="Times New Roman"/>
          <w:color w:val="auto"/>
          <w:sz w:val="21"/>
          <w:szCs w:val="21"/>
          <w:highlight w:val="none"/>
          <w:rPrChange w:id="9088" w:author="Mrs Li Zhang" w:date="2025-10-17T16:23:47Z">
            <w:rPr>
              <w:rFonts w:hint="eastAsia" w:ascii="宋体" w:hAnsi="宋体" w:eastAsia="宋体" w:cs="宋体"/>
              <w:color w:val="auto"/>
              <w:sz w:val="21"/>
              <w:szCs w:val="21"/>
              <w:highlight w:val="none"/>
            </w:rPr>
          </w:rPrChange>
        </w:rPr>
        <w:t>乙方未按时足额向甲方支付相关费用，包括但不限于租赁费、履约保证金、水电费、</w:t>
      </w:r>
      <w:r>
        <w:rPr>
          <w:rFonts w:hint="default" w:ascii="Times New Roman" w:hAnsi="Times New Roman" w:eastAsia="宋体" w:cs="Times New Roman"/>
          <w:color w:val="auto"/>
          <w:sz w:val="21"/>
          <w:szCs w:val="21"/>
          <w:highlight w:val="none"/>
          <w:lang w:val="en-US" w:eastAsia="zh-CN"/>
          <w:rPrChange w:id="9089" w:author="Mrs Li Zhang" w:date="2025-10-17T16:23:47Z">
            <w:rPr>
              <w:rFonts w:hint="eastAsia" w:ascii="宋体" w:hAnsi="宋体" w:eastAsia="宋体" w:cs="宋体"/>
              <w:color w:val="auto"/>
              <w:sz w:val="21"/>
              <w:szCs w:val="21"/>
              <w:highlight w:val="none"/>
              <w:lang w:val="en-US" w:eastAsia="zh-CN"/>
            </w:rPr>
          </w:rPrChange>
        </w:rPr>
        <w:t>物业管理费</w:t>
      </w:r>
      <w:r>
        <w:rPr>
          <w:rFonts w:hint="default" w:ascii="Times New Roman" w:hAnsi="Times New Roman" w:eastAsia="宋体" w:cs="Times New Roman"/>
          <w:color w:val="auto"/>
          <w:sz w:val="21"/>
          <w:szCs w:val="21"/>
          <w:highlight w:val="none"/>
          <w:rPrChange w:id="9090" w:author="Mrs Li Zhang" w:date="2025-10-17T16:23:47Z">
            <w:rPr>
              <w:rFonts w:hint="eastAsia" w:ascii="宋体" w:hAnsi="宋体" w:eastAsia="宋体" w:cs="宋体"/>
              <w:color w:val="auto"/>
              <w:sz w:val="21"/>
              <w:szCs w:val="21"/>
              <w:highlight w:val="none"/>
            </w:rPr>
          </w:rPrChange>
        </w:rPr>
        <w:t>、宿舍管理费等款项，每逾期一日，乙方应按未付金额的万分之五向甲方支付违约金（含税价），并支付甲方追讨上述款项过程中发生之甲方工作人员误工费、律师费、公证费、鉴定费及所有差旅费。</w:t>
      </w:r>
      <w:r>
        <w:rPr>
          <w:rFonts w:hint="default" w:ascii="Times New Roman" w:hAnsi="Times New Roman" w:eastAsia="宋体" w:cs="Times New Roman"/>
          <w:color w:val="auto"/>
          <w:sz w:val="21"/>
          <w:szCs w:val="21"/>
          <w:highlight w:val="none"/>
          <w:lang w:val="en-US" w:eastAsia="zh-CN"/>
          <w:rPrChange w:id="9091" w:author="Mrs Li Zhang" w:date="2025-10-17T16:23:47Z">
            <w:rPr>
              <w:rFonts w:hint="eastAsia" w:ascii="宋体" w:hAnsi="宋体" w:eastAsia="宋体" w:cs="宋体"/>
              <w:color w:val="auto"/>
              <w:sz w:val="21"/>
              <w:szCs w:val="21"/>
              <w:highlight w:val="none"/>
              <w:lang w:val="en-US" w:eastAsia="zh-CN"/>
            </w:rPr>
          </w:rPrChange>
        </w:rPr>
        <w:t>月度预结应补交租赁费及年度清算应补交租赁费未在合同约定时间内支付的，乙方除须按上述标准支付违约金外，甲方有权扣除履约保证金不予退还。</w:t>
      </w:r>
    </w:p>
    <w:p>
      <w:pPr>
        <w:keepNext w:val="0"/>
        <w:keepLines w:val="0"/>
        <w:pageBreakBefore w:val="0"/>
        <w:wordWrap/>
        <w:overflowPunct/>
        <w:topLinePunct w:val="0"/>
        <w:bidi w:val="0"/>
        <w:spacing w:line="300" w:lineRule="exact"/>
        <w:ind w:left="0" w:leftChars="0" w:firstLine="416" w:firstLineChars="200"/>
        <w:jc w:val="both"/>
        <w:outlineLvl w:val="9"/>
        <w:rPr>
          <w:rFonts w:hint="default" w:ascii="Times New Roman" w:hAnsi="Times New Roman" w:eastAsia="宋体" w:cs="Times New Roman"/>
          <w:b/>
          <w:bCs/>
          <w:color w:val="auto"/>
          <w:sz w:val="21"/>
          <w:szCs w:val="21"/>
          <w:highlight w:val="none"/>
          <w:lang w:val="en-US" w:eastAsia="zh-CN"/>
          <w:rPrChange w:id="9092" w:author="Mrs Li Zhang" w:date="2025-10-17T16:23:47Z">
            <w:rPr>
              <w:rFonts w:hint="eastAsia" w:ascii="宋体" w:hAnsi="宋体" w:eastAsia="宋体" w:cs="宋体"/>
              <w:b/>
              <w:bCs/>
              <w:color w:val="auto"/>
              <w:sz w:val="21"/>
              <w:szCs w:val="21"/>
              <w:highlight w:val="none"/>
              <w:lang w:val="en-US" w:eastAsia="zh-CN"/>
            </w:rPr>
          </w:rPrChange>
        </w:rPr>
      </w:pPr>
      <w:r>
        <w:rPr>
          <w:rFonts w:hint="default" w:ascii="Times New Roman" w:hAnsi="Times New Roman" w:eastAsia="宋体" w:cs="Times New Roman"/>
          <w:color w:val="auto"/>
          <w:spacing w:val="-1"/>
          <w:sz w:val="21"/>
          <w:szCs w:val="21"/>
          <w:lang w:val="en-US" w:eastAsia="zh-CN"/>
          <w:rPrChange w:id="9093" w:author="Mrs Li Zhang" w:date="2025-10-17T16:23:47Z">
            <w:rPr>
              <w:rFonts w:hint="eastAsia" w:ascii="宋体" w:hAnsi="宋体" w:eastAsia="宋体" w:cs="宋体"/>
              <w:color w:val="auto"/>
              <w:spacing w:val="-1"/>
              <w:sz w:val="21"/>
              <w:szCs w:val="21"/>
              <w:lang w:val="en-US" w:eastAsia="zh-CN"/>
            </w:rPr>
          </w:rPrChange>
        </w:rPr>
        <w:t>3.</w:t>
      </w:r>
      <w:r>
        <w:rPr>
          <w:rFonts w:hint="default" w:ascii="Times New Roman" w:hAnsi="Times New Roman" w:eastAsia="宋体" w:cs="Times New Roman"/>
          <w:color w:val="auto"/>
          <w:spacing w:val="-1"/>
          <w:sz w:val="21"/>
          <w:szCs w:val="21"/>
          <w:rPrChange w:id="9094" w:author="Mrs Li Zhang" w:date="2025-10-17T16:23:47Z">
            <w:rPr>
              <w:rFonts w:hint="eastAsia" w:ascii="宋体" w:hAnsi="宋体" w:eastAsia="宋体" w:cs="宋体"/>
              <w:color w:val="auto"/>
              <w:spacing w:val="-1"/>
              <w:sz w:val="21"/>
              <w:szCs w:val="21"/>
            </w:rPr>
          </w:rPrChange>
        </w:rPr>
        <w:t>本合同约定乙方使用甲方集中收银系统的</w:t>
      </w:r>
      <w:r>
        <w:rPr>
          <w:rFonts w:hint="default" w:ascii="Times New Roman" w:hAnsi="Times New Roman" w:eastAsia="宋体" w:cs="Times New Roman"/>
          <w:color w:val="auto"/>
          <w:spacing w:val="-1"/>
          <w:sz w:val="21"/>
          <w:szCs w:val="21"/>
          <w:lang w:eastAsia="zh-CN"/>
          <w:rPrChange w:id="9095" w:author="Mrs Li Zhang" w:date="2025-10-17T16:23:47Z">
            <w:rPr>
              <w:rFonts w:hint="eastAsia" w:ascii="宋体" w:hAnsi="宋体" w:eastAsia="宋体" w:cs="宋体"/>
              <w:color w:val="auto"/>
              <w:spacing w:val="-1"/>
              <w:sz w:val="21"/>
              <w:szCs w:val="21"/>
              <w:lang w:eastAsia="zh-CN"/>
            </w:rPr>
          </w:rPrChange>
        </w:rPr>
        <w:t>（</w:t>
      </w:r>
      <w:r>
        <w:rPr>
          <w:rFonts w:hint="default" w:ascii="Times New Roman" w:hAnsi="Times New Roman" w:eastAsia="宋体" w:cs="Times New Roman"/>
          <w:color w:val="auto"/>
          <w:spacing w:val="-1"/>
          <w:sz w:val="21"/>
          <w:szCs w:val="21"/>
          <w:lang w:val="en-US" w:eastAsia="zh-CN"/>
          <w:rPrChange w:id="9096" w:author="Mrs Li Zhang" w:date="2025-10-17T16:23:47Z">
            <w:rPr>
              <w:rFonts w:hint="eastAsia" w:ascii="宋体" w:hAnsi="宋体" w:eastAsia="宋体" w:cs="宋体"/>
              <w:color w:val="auto"/>
              <w:spacing w:val="-1"/>
              <w:sz w:val="21"/>
              <w:szCs w:val="21"/>
              <w:lang w:val="en-US" w:eastAsia="zh-CN"/>
            </w:rPr>
          </w:rPrChange>
        </w:rPr>
        <w:t>或经同意乙方使用其他收银系统的</w:t>
      </w:r>
      <w:r>
        <w:rPr>
          <w:rFonts w:hint="default" w:ascii="Times New Roman" w:hAnsi="Times New Roman" w:eastAsia="宋体" w:cs="Times New Roman"/>
          <w:color w:val="auto"/>
          <w:spacing w:val="-1"/>
          <w:sz w:val="21"/>
          <w:szCs w:val="21"/>
          <w:lang w:eastAsia="zh-CN"/>
          <w:rPrChange w:id="9097" w:author="Mrs Li Zhang" w:date="2025-10-17T16:23:47Z">
            <w:rPr>
              <w:rFonts w:hint="eastAsia" w:ascii="宋体" w:hAnsi="宋体" w:eastAsia="宋体" w:cs="宋体"/>
              <w:color w:val="auto"/>
              <w:spacing w:val="-1"/>
              <w:sz w:val="21"/>
              <w:szCs w:val="21"/>
              <w:lang w:eastAsia="zh-CN"/>
            </w:rPr>
          </w:rPrChange>
        </w:rPr>
        <w:t>）</w:t>
      </w:r>
      <w:r>
        <w:rPr>
          <w:rFonts w:hint="default" w:ascii="Times New Roman" w:hAnsi="Times New Roman" w:eastAsia="宋体" w:cs="Times New Roman"/>
          <w:color w:val="auto"/>
          <w:spacing w:val="-1"/>
          <w:sz w:val="21"/>
          <w:szCs w:val="21"/>
          <w:rPrChange w:id="9098" w:author="Mrs Li Zhang" w:date="2025-10-17T16:23:47Z">
            <w:rPr>
              <w:rFonts w:hint="eastAsia" w:ascii="宋体" w:hAnsi="宋体" w:eastAsia="宋体" w:cs="宋体"/>
              <w:color w:val="auto"/>
              <w:spacing w:val="-1"/>
              <w:sz w:val="21"/>
              <w:szCs w:val="21"/>
            </w:rPr>
          </w:rPrChange>
        </w:rPr>
        <w:t>，</w:t>
      </w:r>
      <w:bookmarkStart w:id="8" w:name="OLE_LINK53"/>
      <w:r>
        <w:rPr>
          <w:rFonts w:hint="default" w:ascii="Times New Roman" w:hAnsi="Times New Roman" w:eastAsia="宋体" w:cs="Times New Roman"/>
          <w:color w:val="auto"/>
          <w:sz w:val="21"/>
          <w:szCs w:val="21"/>
          <w:highlight w:val="none"/>
          <w:lang w:val="en-US" w:eastAsia="zh-CN"/>
          <w:rPrChange w:id="9099" w:author="Mrs Li Zhang" w:date="2025-10-17T16:23:47Z">
            <w:rPr>
              <w:rFonts w:hint="eastAsia" w:ascii="宋体" w:hAnsi="宋体" w:eastAsia="宋体" w:cs="宋体"/>
              <w:color w:val="auto"/>
              <w:sz w:val="21"/>
              <w:szCs w:val="21"/>
              <w:highlight w:val="none"/>
              <w:lang w:val="en-US" w:eastAsia="zh-CN"/>
            </w:rPr>
          </w:rPrChange>
        </w:rPr>
        <w:t>严禁串码销售、隐瞒收入、私下交易、现金补录不按时、擅自增加品类（变更价格）等行为，</w:t>
      </w:r>
      <w:bookmarkEnd w:id="8"/>
      <w:r>
        <w:rPr>
          <w:rFonts w:hint="default" w:ascii="Times New Roman" w:hAnsi="Times New Roman" w:eastAsia="宋体" w:cs="Times New Roman"/>
          <w:color w:val="auto"/>
          <w:sz w:val="21"/>
          <w:szCs w:val="21"/>
          <w:highlight w:val="none"/>
          <w:lang w:val="en-US" w:eastAsia="zh-CN"/>
          <w:rPrChange w:id="9100" w:author="Mrs Li Zhang" w:date="2025-10-17T16:23:47Z">
            <w:rPr>
              <w:rFonts w:hint="eastAsia" w:ascii="宋体" w:hAnsi="宋体" w:eastAsia="宋体" w:cs="宋体"/>
              <w:color w:val="auto"/>
              <w:sz w:val="21"/>
              <w:szCs w:val="21"/>
              <w:highlight w:val="none"/>
              <w:lang w:val="en-US" w:eastAsia="zh-CN"/>
            </w:rPr>
          </w:rPrChange>
        </w:rPr>
        <w:t>整个合同期限内，如发现乙方有此类违约行为，乙方须向甲方补偿未按要求录入集中收银系统营收，并承担相应处罚：第一次乙方须向甲方支付违约金，即现金未录入、隐瞒收入、私下交易等</w:t>
      </w:r>
      <w:r>
        <w:rPr>
          <w:rFonts w:hint="default" w:ascii="Times New Roman" w:hAnsi="Times New Roman" w:eastAsia="宋体" w:cs="Times New Roman"/>
          <w:color w:val="auto"/>
          <w:kern w:val="0"/>
          <w:sz w:val="21"/>
          <w:szCs w:val="21"/>
          <w:highlight w:val="none"/>
          <w:rPrChange w:id="9101" w:author="Mrs Li Zhang" w:date="2025-10-17T16:23:47Z">
            <w:rPr>
              <w:rFonts w:hint="eastAsia" w:ascii="宋体" w:hAnsi="宋体" w:eastAsia="宋体" w:cs="宋体"/>
              <w:color w:val="auto"/>
              <w:kern w:val="0"/>
              <w:sz w:val="21"/>
              <w:szCs w:val="21"/>
              <w:highlight w:val="none"/>
            </w:rPr>
          </w:rPrChange>
        </w:rPr>
        <w:t>故意跑（漏）单</w:t>
      </w:r>
      <w:r>
        <w:rPr>
          <w:rFonts w:hint="default" w:ascii="Times New Roman" w:hAnsi="Times New Roman" w:eastAsia="宋体" w:cs="Times New Roman"/>
          <w:color w:val="auto"/>
          <w:sz w:val="21"/>
          <w:szCs w:val="21"/>
          <w:highlight w:val="none"/>
          <w:lang w:val="en-US" w:eastAsia="zh-CN"/>
          <w:rPrChange w:id="9102" w:author="Mrs Li Zhang" w:date="2025-10-17T16:23:47Z">
            <w:rPr>
              <w:rFonts w:hint="eastAsia" w:ascii="宋体" w:hAnsi="宋体" w:eastAsia="宋体" w:cs="宋体"/>
              <w:color w:val="auto"/>
              <w:sz w:val="21"/>
              <w:szCs w:val="21"/>
              <w:highlight w:val="none"/>
              <w:lang w:val="en-US" w:eastAsia="zh-CN"/>
            </w:rPr>
          </w:rPrChange>
        </w:rPr>
        <w:t>金额若少于10000元的，除应补录未录入金额外，乙方须向甲方支付违约金10000元；若现金未录入、隐瞒收入、私下交易等</w:t>
      </w:r>
      <w:r>
        <w:rPr>
          <w:rFonts w:hint="default" w:ascii="Times New Roman" w:hAnsi="Times New Roman" w:eastAsia="宋体" w:cs="Times New Roman"/>
          <w:color w:val="auto"/>
          <w:kern w:val="0"/>
          <w:sz w:val="21"/>
          <w:szCs w:val="21"/>
          <w:highlight w:val="none"/>
          <w:rPrChange w:id="9103" w:author="Mrs Li Zhang" w:date="2025-10-17T16:23:47Z">
            <w:rPr>
              <w:rFonts w:hint="eastAsia" w:ascii="宋体" w:hAnsi="宋体" w:eastAsia="宋体" w:cs="宋体"/>
              <w:color w:val="auto"/>
              <w:kern w:val="0"/>
              <w:sz w:val="21"/>
              <w:szCs w:val="21"/>
              <w:highlight w:val="none"/>
            </w:rPr>
          </w:rPrChange>
        </w:rPr>
        <w:t>故意跑（漏）单</w:t>
      </w:r>
      <w:r>
        <w:rPr>
          <w:rFonts w:hint="default" w:ascii="Times New Roman" w:hAnsi="Times New Roman" w:eastAsia="宋体" w:cs="Times New Roman"/>
          <w:color w:val="auto"/>
          <w:sz w:val="21"/>
          <w:szCs w:val="21"/>
          <w:highlight w:val="none"/>
          <w:lang w:val="en-US" w:eastAsia="zh-CN"/>
          <w:rPrChange w:id="9104" w:author="Mrs Li Zhang" w:date="2025-10-17T16:23:47Z">
            <w:rPr>
              <w:rFonts w:hint="eastAsia" w:ascii="宋体" w:hAnsi="宋体" w:eastAsia="宋体" w:cs="宋体"/>
              <w:color w:val="auto"/>
              <w:sz w:val="21"/>
              <w:szCs w:val="21"/>
              <w:highlight w:val="none"/>
              <w:lang w:val="en-US" w:eastAsia="zh-CN"/>
            </w:rPr>
          </w:rPrChange>
        </w:rPr>
        <w:t>金额多于10000元的，除应补录未录入金额外，乙方须按照未录入金额的2倍向甲方支付违约金。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20" w:firstLineChars="200"/>
        <w:jc w:val="left"/>
        <w:textAlignment w:val="auto"/>
        <w:outlineLvl w:val="9"/>
        <w:rPr>
          <w:rFonts w:hint="default" w:ascii="Times New Roman" w:hAnsi="Times New Roman" w:eastAsia="宋体" w:cs="Times New Roman"/>
          <w:b w:val="0"/>
          <w:bCs w:val="0"/>
          <w:color w:val="auto"/>
          <w:sz w:val="21"/>
          <w:szCs w:val="21"/>
          <w:highlight w:val="none"/>
          <w:lang w:val="en-US" w:eastAsia="zh-CN"/>
          <w:rPrChange w:id="9105" w:author="Mrs Li Zhang" w:date="2025-10-17T16:23:47Z">
            <w:rPr>
              <w:rFonts w:hint="eastAsia" w:ascii="宋体" w:hAnsi="宋体" w:eastAsia="宋体" w:cs="宋体"/>
              <w:b w:val="0"/>
              <w:bCs w:val="0"/>
              <w:color w:val="auto"/>
              <w:sz w:val="21"/>
              <w:szCs w:val="21"/>
              <w:highlight w:val="none"/>
              <w:lang w:val="en-US" w:eastAsia="zh-CN"/>
            </w:rPr>
          </w:rPrChange>
        </w:rPr>
      </w:pPr>
      <w:r>
        <w:rPr>
          <w:rFonts w:hint="default" w:ascii="Times New Roman" w:hAnsi="Times New Roman" w:eastAsia="宋体" w:cs="Times New Roman"/>
          <w:b w:val="0"/>
          <w:bCs w:val="0"/>
          <w:color w:val="auto"/>
          <w:sz w:val="21"/>
          <w:szCs w:val="21"/>
          <w:highlight w:val="none"/>
          <w:lang w:val="en-US" w:eastAsia="zh-CN"/>
          <w:rPrChange w:id="9106" w:author="Mrs Li Zhang" w:date="2025-10-17T16:23:47Z">
            <w:rPr>
              <w:rFonts w:hint="eastAsia" w:ascii="宋体" w:hAnsi="宋体" w:eastAsia="宋体" w:cs="宋体"/>
              <w:b w:val="0"/>
              <w:bCs w:val="0"/>
              <w:color w:val="auto"/>
              <w:sz w:val="21"/>
              <w:szCs w:val="21"/>
              <w:highlight w:val="none"/>
              <w:lang w:val="en-US" w:eastAsia="zh-CN"/>
            </w:rPr>
          </w:rPrChange>
        </w:rPr>
        <w:t>第二次出现上述违约行为视为严重违约，甲方有权单方解除本合同并扣除全部履约保证金，并将乙方列入甲方商户管理黑名单，三年内禁止乙方参加甲方所有经营项目的招投标报名。</w:t>
      </w:r>
    </w:p>
    <w:p>
      <w:pPr>
        <w:keepNext w:val="0"/>
        <w:keepLines w:val="0"/>
        <w:pageBreakBefore w:val="0"/>
        <w:numPr>
          <w:ilvl w:val="0"/>
          <w:numId w:val="0"/>
        </w:numPr>
        <w:wordWrap/>
        <w:overflowPunct/>
        <w:topLinePunct w:val="0"/>
        <w:bidi w:val="0"/>
        <w:snapToGrid w:val="0"/>
        <w:spacing w:line="300" w:lineRule="exact"/>
        <w:ind w:left="0" w:leftChars="0" w:firstLine="420" w:firstLineChars="200"/>
        <w:jc w:val="both"/>
        <w:rPr>
          <w:rFonts w:hint="default" w:ascii="Times New Roman" w:hAnsi="Times New Roman" w:eastAsia="宋体" w:cs="Times New Roman"/>
          <w:color w:val="auto"/>
          <w:sz w:val="21"/>
          <w:szCs w:val="21"/>
          <w:highlight w:val="none"/>
          <w:lang w:val="en-US" w:eastAsia="zh-CN"/>
          <w:rPrChange w:id="9107" w:author="Mrs Li Zhang" w:date="2025-10-17T16:23:47Z">
            <w:rPr>
              <w:rFonts w:hint="eastAsia" w:ascii="宋体" w:hAnsi="宋体" w:eastAsia="宋体" w:cs="宋体"/>
              <w:color w:val="auto"/>
              <w:sz w:val="21"/>
              <w:szCs w:val="21"/>
              <w:highlight w:val="none"/>
              <w:lang w:val="en-US" w:eastAsia="zh-CN"/>
            </w:rPr>
          </w:rPrChange>
        </w:rPr>
      </w:pPr>
      <w:r>
        <w:rPr>
          <w:rFonts w:hint="default" w:ascii="Times New Roman" w:hAnsi="Times New Roman" w:eastAsia="宋体" w:cs="Times New Roman"/>
          <w:color w:val="auto"/>
          <w:sz w:val="21"/>
          <w:szCs w:val="21"/>
          <w:highlight w:val="none"/>
          <w:lang w:val="en-US" w:eastAsia="zh-CN"/>
          <w:rPrChange w:id="9108" w:author="Mrs Li Zhang" w:date="2025-10-17T16:23:47Z">
            <w:rPr>
              <w:rFonts w:hint="eastAsia" w:ascii="宋体" w:hAnsi="宋体" w:eastAsia="宋体" w:cs="宋体"/>
              <w:color w:val="auto"/>
              <w:sz w:val="21"/>
              <w:szCs w:val="21"/>
              <w:highlight w:val="none"/>
              <w:lang w:val="en-US" w:eastAsia="zh-CN"/>
            </w:rPr>
          </w:rPrChange>
        </w:rPr>
        <w:t>4.对于未经甲方同意的超范围经营，第一次乙方向甲方支付违约金5000元，第二次乙方向甲方支付违约金10000元，第三次出现则视为严重违约，甲方同样有权单方立即解除本合同并扣除全部履约保证金，并将乙方列入甲方商户管理黑名单，三年内禁止乙方参加甲方所有招商及招标采购活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20" w:firstLineChars="200"/>
        <w:jc w:val="left"/>
        <w:textAlignment w:val="auto"/>
        <w:outlineLvl w:val="9"/>
        <w:rPr>
          <w:rFonts w:hint="default" w:ascii="Times New Roman" w:hAnsi="Times New Roman" w:eastAsia="宋体" w:cs="Times New Roman"/>
          <w:b w:val="0"/>
          <w:bCs w:val="0"/>
          <w:color w:val="auto"/>
          <w:sz w:val="21"/>
          <w:szCs w:val="21"/>
          <w:highlight w:val="none"/>
          <w:lang w:val="en-US" w:eastAsia="zh-CN"/>
          <w:rPrChange w:id="9109" w:author="Mrs Li Zhang" w:date="2025-10-17T16:23:47Z">
            <w:rPr>
              <w:rFonts w:hint="eastAsia" w:ascii="宋体" w:hAnsi="宋体" w:eastAsia="宋体" w:cs="宋体"/>
              <w:b w:val="0"/>
              <w:bCs w:val="0"/>
              <w:color w:val="auto"/>
              <w:sz w:val="21"/>
              <w:szCs w:val="21"/>
              <w:highlight w:val="none"/>
              <w:lang w:val="en-US" w:eastAsia="zh-CN"/>
            </w:rPr>
          </w:rPrChange>
        </w:rPr>
      </w:pPr>
      <w:r>
        <w:rPr>
          <w:rFonts w:hint="default" w:ascii="Times New Roman" w:hAnsi="Times New Roman" w:eastAsia="宋体" w:cs="Times New Roman"/>
          <w:color w:val="auto"/>
          <w:sz w:val="21"/>
          <w:szCs w:val="21"/>
          <w:highlight w:val="none"/>
          <w:lang w:val="en-US" w:eastAsia="zh-CN"/>
          <w:rPrChange w:id="9110" w:author="Mrs Li Zhang" w:date="2025-10-17T16:23:47Z">
            <w:rPr>
              <w:rFonts w:hint="eastAsia" w:ascii="宋体" w:hAnsi="宋体" w:eastAsia="宋体" w:cs="宋体"/>
              <w:color w:val="auto"/>
              <w:sz w:val="21"/>
              <w:szCs w:val="21"/>
              <w:highlight w:val="none"/>
              <w:lang w:val="en-US" w:eastAsia="zh-CN"/>
            </w:rPr>
          </w:rPrChange>
        </w:rPr>
        <w:t>5.乙方需要调整价格的，须向甲方备案，备案完成后由甲方通知收银系统方调整价格，</w:t>
      </w:r>
      <w:r>
        <w:rPr>
          <w:rFonts w:hint="default" w:ascii="Times New Roman" w:hAnsi="Times New Roman" w:eastAsia="宋体" w:cs="Times New Roman"/>
          <w:b w:val="0"/>
          <w:bCs w:val="0"/>
          <w:color w:val="auto"/>
          <w:sz w:val="21"/>
          <w:szCs w:val="21"/>
          <w:highlight w:val="none"/>
          <w:lang w:val="en-US" w:eastAsia="zh-CN"/>
          <w:rPrChange w:id="9111" w:author="Mrs Li Zhang" w:date="2025-10-17T16:23:47Z">
            <w:rPr>
              <w:rFonts w:hint="eastAsia" w:ascii="宋体" w:hAnsi="宋体" w:eastAsia="宋体" w:cs="宋体"/>
              <w:b w:val="0"/>
              <w:bCs w:val="0"/>
              <w:color w:val="auto"/>
              <w:sz w:val="21"/>
              <w:szCs w:val="21"/>
              <w:highlight w:val="none"/>
              <w:lang w:val="en-US" w:eastAsia="zh-CN"/>
            </w:rPr>
          </w:rPrChange>
        </w:rPr>
        <w:t>乙方不得私自联系收银系统方调整价格。</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20" w:firstLineChars="200"/>
        <w:jc w:val="left"/>
        <w:textAlignment w:val="auto"/>
        <w:outlineLvl w:val="9"/>
        <w:rPr>
          <w:rFonts w:hint="default" w:ascii="Times New Roman" w:hAnsi="Times New Roman" w:eastAsia="宋体" w:cs="Times New Roman"/>
          <w:b w:val="0"/>
          <w:bCs w:val="0"/>
          <w:color w:val="auto"/>
          <w:sz w:val="21"/>
          <w:szCs w:val="21"/>
          <w:highlight w:val="none"/>
          <w:lang w:val="en-US" w:eastAsia="zh-CN"/>
          <w:rPrChange w:id="9112" w:author="Mrs Li Zhang" w:date="2025-10-17T16:23:47Z">
            <w:rPr>
              <w:rFonts w:hint="eastAsia" w:ascii="宋体" w:hAnsi="宋体" w:eastAsia="宋体" w:cs="宋体"/>
              <w:b w:val="0"/>
              <w:bCs w:val="0"/>
              <w:color w:val="auto"/>
              <w:sz w:val="21"/>
              <w:szCs w:val="21"/>
              <w:highlight w:val="none"/>
              <w:lang w:val="en-US" w:eastAsia="zh-CN"/>
            </w:rPr>
          </w:rPrChange>
        </w:rPr>
      </w:pPr>
      <w:r>
        <w:rPr>
          <w:rFonts w:hint="default" w:ascii="Times New Roman" w:hAnsi="Times New Roman" w:eastAsia="宋体" w:cs="Times New Roman"/>
          <w:b w:val="0"/>
          <w:bCs w:val="0"/>
          <w:color w:val="auto"/>
          <w:sz w:val="21"/>
          <w:szCs w:val="21"/>
          <w:highlight w:val="none"/>
          <w:lang w:val="en-US" w:eastAsia="zh-CN"/>
          <w:rPrChange w:id="9113" w:author="Mrs Li Zhang" w:date="2025-10-17T16:23:47Z">
            <w:rPr>
              <w:rFonts w:hint="eastAsia" w:ascii="宋体" w:hAnsi="宋体" w:eastAsia="宋体" w:cs="宋体"/>
              <w:b w:val="0"/>
              <w:bCs w:val="0"/>
              <w:color w:val="auto"/>
              <w:sz w:val="21"/>
              <w:szCs w:val="21"/>
              <w:highlight w:val="none"/>
              <w:lang w:val="en-US" w:eastAsia="zh-CN"/>
            </w:rPr>
          </w:rPrChange>
        </w:rPr>
        <w:t>6.乙方因日常经营检查不达标的，经通知整改后，乙方应立即整改。合同期 内，第一次处罚10000元，第二次处罚30000元，三次以上(含)甲方有权单方 解除本合同，乙方应按照合同总租赁费的20%向甲方支付违约金，且扣除全部履 约保证金。</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20" w:firstLineChars="200"/>
        <w:jc w:val="left"/>
        <w:textAlignment w:val="auto"/>
        <w:outlineLvl w:val="9"/>
        <w:rPr>
          <w:rFonts w:hint="default" w:ascii="Times New Roman" w:hAnsi="Times New Roman" w:eastAsia="宋体" w:cs="Times New Roman"/>
          <w:b w:val="0"/>
          <w:bCs w:val="0"/>
          <w:color w:val="auto"/>
          <w:sz w:val="21"/>
          <w:szCs w:val="21"/>
          <w:highlight w:val="none"/>
          <w:lang w:val="en-US" w:eastAsia="zh-CN"/>
          <w:rPrChange w:id="9114" w:author="Mrs Li Zhang" w:date="2025-10-17T16:23:47Z">
            <w:rPr>
              <w:rFonts w:hint="eastAsia" w:ascii="宋体" w:hAnsi="宋体" w:eastAsia="宋体" w:cs="宋体"/>
              <w:b w:val="0"/>
              <w:bCs w:val="0"/>
              <w:color w:val="auto"/>
              <w:sz w:val="21"/>
              <w:szCs w:val="21"/>
              <w:highlight w:val="none"/>
              <w:lang w:val="en-US" w:eastAsia="zh-CN"/>
            </w:rPr>
          </w:rPrChange>
        </w:rPr>
      </w:pPr>
      <w:r>
        <w:rPr>
          <w:rFonts w:hint="default" w:ascii="Times New Roman" w:hAnsi="Times New Roman" w:eastAsia="宋体" w:cs="Times New Roman"/>
          <w:b w:val="0"/>
          <w:bCs w:val="0"/>
          <w:color w:val="auto"/>
          <w:sz w:val="21"/>
          <w:szCs w:val="21"/>
          <w:highlight w:val="none"/>
          <w:lang w:val="en-US" w:eastAsia="zh-CN"/>
          <w:rPrChange w:id="9115" w:author="Mrs Li Zhang" w:date="2025-10-17T16:23:47Z">
            <w:rPr>
              <w:rFonts w:hint="eastAsia" w:ascii="宋体" w:hAnsi="宋体" w:eastAsia="宋体" w:cs="宋体"/>
              <w:b w:val="0"/>
              <w:bCs w:val="0"/>
              <w:color w:val="auto"/>
              <w:sz w:val="21"/>
              <w:szCs w:val="21"/>
              <w:highlight w:val="none"/>
              <w:lang w:val="en-US" w:eastAsia="zh-CN"/>
            </w:rPr>
          </w:rPrChange>
        </w:rPr>
        <w:t>7.因乙方营业证照手续不全导致甲方受到行政部门处罚、产生经济损失或 商誉损失，甲方有权扣除履约保证金，履约保证金不足以抵偿甲方损失的，乙 方还应就超出履约保证金金额部分的损失对甲方进行赔偿。</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textAlignment w:val="baseline"/>
        <w:rPr>
          <w:rFonts w:hint="default" w:ascii="Times New Roman" w:hAnsi="Times New Roman" w:eastAsia="宋体" w:cs="Times New Roman"/>
          <w:b w:val="0"/>
          <w:bCs w:val="0"/>
          <w:color w:val="auto"/>
          <w:kern w:val="0"/>
          <w:sz w:val="21"/>
          <w:szCs w:val="21"/>
          <w:highlight w:val="none"/>
          <w:lang w:val="en-US" w:eastAsia="zh-CN" w:bidi="ar-SA"/>
          <w:rPrChange w:id="9116" w:author="Mrs Li Zhang" w:date="2025-10-17T16:23:47Z">
            <w:rPr>
              <w:rFonts w:hint="eastAsia" w:ascii="宋体" w:hAnsi="宋体" w:eastAsia="宋体" w:cs="宋体"/>
              <w:b w:val="0"/>
              <w:bCs w:val="0"/>
              <w:color w:val="auto"/>
              <w:kern w:val="0"/>
              <w:sz w:val="21"/>
              <w:szCs w:val="21"/>
              <w:highlight w:val="none"/>
              <w:lang w:val="en-US" w:eastAsia="zh-CN" w:bidi="ar-SA"/>
            </w:rPr>
          </w:rPrChange>
        </w:rPr>
      </w:pPr>
      <w:r>
        <w:rPr>
          <w:rFonts w:hint="default" w:ascii="Times New Roman" w:hAnsi="Times New Roman" w:eastAsia="宋体" w:cs="Times New Roman"/>
          <w:b w:val="0"/>
          <w:bCs w:val="0"/>
          <w:color w:val="auto"/>
          <w:sz w:val="21"/>
          <w:szCs w:val="21"/>
          <w:highlight w:val="none"/>
          <w:lang w:val="en-US" w:eastAsia="zh-CN"/>
          <w:rPrChange w:id="9117" w:author="Mrs Li Zhang" w:date="2025-10-17T16:23:47Z">
            <w:rPr>
              <w:rFonts w:hint="eastAsia" w:ascii="宋体" w:hAnsi="宋体" w:eastAsia="宋体" w:cs="宋体"/>
              <w:b w:val="0"/>
              <w:bCs w:val="0"/>
              <w:color w:val="auto"/>
              <w:sz w:val="21"/>
              <w:szCs w:val="21"/>
              <w:highlight w:val="none"/>
              <w:lang w:val="en-US" w:eastAsia="zh-CN"/>
            </w:rPr>
          </w:rPrChange>
        </w:rPr>
        <w:t xml:space="preserve">8. </w:t>
      </w:r>
      <w:r>
        <w:rPr>
          <w:rFonts w:hint="default" w:ascii="Times New Roman" w:hAnsi="Times New Roman" w:eastAsia="宋体" w:cs="Times New Roman"/>
          <w:b w:val="0"/>
          <w:bCs w:val="0"/>
          <w:color w:val="auto"/>
          <w:kern w:val="0"/>
          <w:sz w:val="21"/>
          <w:szCs w:val="21"/>
          <w:highlight w:val="none"/>
          <w:lang w:val="en-US" w:eastAsia="zh-CN" w:bidi="ar-SA"/>
          <w:rPrChange w:id="9118" w:author="Mrs Li Zhang" w:date="2025-10-17T16:23:47Z">
            <w:rPr>
              <w:rFonts w:hint="eastAsia" w:ascii="宋体" w:hAnsi="宋体" w:eastAsia="宋体" w:cs="宋体"/>
              <w:b w:val="0"/>
              <w:bCs w:val="0"/>
              <w:color w:val="auto"/>
              <w:kern w:val="0"/>
              <w:sz w:val="21"/>
              <w:szCs w:val="21"/>
              <w:highlight w:val="none"/>
              <w:lang w:val="en-US" w:eastAsia="zh-CN" w:bidi="ar-SA"/>
            </w:rPr>
          </w:rPrChange>
        </w:rPr>
        <w:t>经营期间，乙方不得无故歇业，原则上小吃、粉面类应保证每日8</w:t>
      </w:r>
      <w:r>
        <w:rPr>
          <w:rFonts w:hint="default" w:ascii="Times New Roman" w:hAnsi="Times New Roman" w:eastAsia="宋体" w:cs="Times New Roman"/>
          <w:color w:val="auto"/>
          <w:sz w:val="21"/>
          <w:szCs w:val="21"/>
          <w:highlight w:val="none"/>
          <w:lang w:val="en-US" w:eastAsia="zh-CN"/>
          <w:rPrChange w:id="9119" w:author="Mrs Li Zhang" w:date="2025-10-17T16:23:47Z">
            <w:rPr>
              <w:rFonts w:hint="eastAsia" w:ascii="宋体" w:hAnsi="宋体" w:eastAsia="宋体" w:cs="宋体"/>
              <w:color w:val="auto"/>
              <w:sz w:val="21"/>
              <w:szCs w:val="21"/>
              <w:highlight w:val="none"/>
              <w:lang w:val="en-US" w:eastAsia="zh-CN"/>
            </w:rPr>
          </w:rPrChange>
        </w:rPr>
        <w:t>:30-22:00</w:t>
      </w:r>
      <w:r>
        <w:rPr>
          <w:rFonts w:hint="default" w:ascii="Times New Roman" w:hAnsi="Times New Roman" w:eastAsia="宋体" w:cs="Times New Roman"/>
          <w:b w:val="0"/>
          <w:bCs w:val="0"/>
          <w:color w:val="auto"/>
          <w:kern w:val="0"/>
          <w:sz w:val="21"/>
          <w:szCs w:val="21"/>
          <w:highlight w:val="none"/>
          <w:lang w:val="en-US" w:eastAsia="zh-CN" w:bidi="ar-SA"/>
          <w:rPrChange w:id="9120" w:author="Mrs Li Zhang" w:date="2025-10-17T16:23:47Z">
            <w:rPr>
              <w:rFonts w:hint="eastAsia" w:ascii="宋体" w:hAnsi="宋体" w:eastAsia="宋体" w:cs="宋体"/>
              <w:b w:val="0"/>
              <w:bCs w:val="0"/>
              <w:color w:val="auto"/>
              <w:kern w:val="0"/>
              <w:sz w:val="21"/>
              <w:szCs w:val="21"/>
              <w:highlight w:val="none"/>
              <w:lang w:val="en-US" w:eastAsia="zh-CN" w:bidi="ar-SA"/>
            </w:rPr>
          </w:rPrChange>
        </w:rPr>
        <w:t>为正常营业时间，综合餐饮、甜饮品、咖啡等业态应保证每日9:30-22:00为正常营业时间，其余时间是否营业由乙方自行决定。超市类应保证24小时正常经营，对于车流量较少的服务区可采取规定时间之外的自动售货机形式解决。法定节假日等特殊情况应延长营业时间。如乙方未能按约定履约的，每发现一次向甲方缴纳处罚金1000元，合同期内出现三次该情况的，扣除全部履约保证金，并有权解除租赁合同。</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textAlignment w:val="baseline"/>
        <w:rPr>
          <w:rFonts w:hint="default" w:ascii="Times New Roman" w:hAnsi="Times New Roman" w:eastAsia="宋体" w:cs="Times New Roman"/>
          <w:b w:val="0"/>
          <w:bCs w:val="0"/>
          <w:snapToGrid w:val="0"/>
          <w:color w:val="auto"/>
          <w:kern w:val="0"/>
          <w:sz w:val="21"/>
          <w:szCs w:val="21"/>
          <w:highlight w:val="none"/>
          <w:lang w:val="en-US" w:eastAsia="zh-CN" w:bidi="ar-SA"/>
          <w:rPrChange w:id="9121" w:author="Mrs Li Zhang" w:date="2025-10-17T16:23:47Z">
            <w:rPr>
              <w:rFonts w:hint="eastAsia" w:ascii="宋体" w:hAnsi="宋体" w:eastAsia="宋体" w:cs="宋体"/>
              <w:b w:val="0"/>
              <w:bCs w:val="0"/>
              <w:snapToGrid w:val="0"/>
              <w:color w:val="auto"/>
              <w:kern w:val="0"/>
              <w:sz w:val="21"/>
              <w:szCs w:val="21"/>
              <w:highlight w:val="none"/>
              <w:lang w:val="en-US" w:eastAsia="zh-CN" w:bidi="ar-SA"/>
            </w:rPr>
          </w:rPrChange>
        </w:rPr>
      </w:pPr>
      <w:r>
        <w:rPr>
          <w:rFonts w:hint="default" w:ascii="Times New Roman" w:hAnsi="Times New Roman" w:eastAsia="宋体" w:cs="Times New Roman"/>
          <w:b w:val="0"/>
          <w:bCs w:val="0"/>
          <w:snapToGrid w:val="0"/>
          <w:color w:val="auto"/>
          <w:kern w:val="0"/>
          <w:sz w:val="21"/>
          <w:szCs w:val="21"/>
          <w:highlight w:val="none"/>
          <w:lang w:val="en-US" w:eastAsia="zh-CN" w:bidi="ar-SA"/>
          <w:rPrChange w:id="9122" w:author="Mrs Li Zhang" w:date="2025-10-17T16:23:47Z">
            <w:rPr>
              <w:rFonts w:hint="eastAsia" w:ascii="宋体" w:hAnsi="宋体" w:eastAsia="宋体" w:cs="宋体"/>
              <w:b w:val="0"/>
              <w:bCs w:val="0"/>
              <w:snapToGrid w:val="0"/>
              <w:color w:val="auto"/>
              <w:kern w:val="0"/>
              <w:sz w:val="21"/>
              <w:szCs w:val="21"/>
              <w:highlight w:val="none"/>
              <w:lang w:val="en-US" w:eastAsia="zh-CN" w:bidi="ar-SA"/>
            </w:rPr>
          </w:rPrChange>
        </w:rPr>
        <w:t>9.乙方申请提前终止合同的，须在最终退场日期前3个月书面报告甲方同意。未经甲方书面同意自行撤离(含擅自停止营业)或因甲方依照本合同第九条第1款解除合同的，甲方扣除全部履约保证金，并要求支付3个月租赁费(如乙方租赁费支付方式为提成租赁费或保底租赁费+提成租赁费两者取其高，则按解除之日起前12个月平均月租金*3计算，实际经营期限不足一年的，按实际经营期间平均月租金*3计算)作为违约金。</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jc w:val="both"/>
        <w:textAlignment w:val="baseline"/>
        <w:rPr>
          <w:rFonts w:hint="default" w:ascii="Times New Roman" w:hAnsi="Times New Roman" w:eastAsia="宋体" w:cs="Times New Roman"/>
          <w:color w:val="auto"/>
          <w:spacing w:val="-2"/>
          <w:sz w:val="21"/>
          <w:szCs w:val="21"/>
          <w:rPrChange w:id="9123" w:author="Mrs Li Zhang" w:date="2025-10-17T16:23:47Z">
            <w:rPr>
              <w:rFonts w:hint="eastAsia" w:ascii="宋体" w:hAnsi="宋体" w:eastAsia="宋体" w:cs="宋体"/>
              <w:color w:val="auto"/>
              <w:spacing w:val="-2"/>
              <w:sz w:val="21"/>
              <w:szCs w:val="21"/>
            </w:rPr>
          </w:rPrChange>
        </w:rPr>
      </w:pPr>
      <w:r>
        <w:rPr>
          <w:rFonts w:hint="default" w:ascii="Times New Roman" w:hAnsi="Times New Roman" w:eastAsia="宋体" w:cs="Times New Roman"/>
          <w:b w:val="0"/>
          <w:bCs w:val="0"/>
          <w:snapToGrid w:val="0"/>
          <w:color w:val="auto"/>
          <w:kern w:val="0"/>
          <w:sz w:val="21"/>
          <w:szCs w:val="21"/>
          <w:highlight w:val="none"/>
          <w:lang w:val="en-US" w:eastAsia="zh-CN" w:bidi="ar-SA"/>
          <w:rPrChange w:id="9124" w:author="Mrs Li Zhang" w:date="2025-10-17T16:23:47Z">
            <w:rPr>
              <w:rFonts w:hint="eastAsia" w:ascii="宋体" w:hAnsi="宋体" w:eastAsia="宋体" w:cs="宋体"/>
              <w:b w:val="0"/>
              <w:bCs w:val="0"/>
              <w:snapToGrid w:val="0"/>
              <w:color w:val="auto"/>
              <w:kern w:val="0"/>
              <w:sz w:val="21"/>
              <w:szCs w:val="21"/>
              <w:highlight w:val="none"/>
              <w:lang w:val="en-US" w:eastAsia="zh-CN" w:bidi="ar-SA"/>
            </w:rPr>
          </w:rPrChange>
        </w:rPr>
        <w:t>10.因不可抗力因素而导致本合同不能继续履行的，甲乙双方各自承担损失 和费用，责任互免；但不可抗力事件发生时受影响一方须尽快通知另一方，并 采取必要措施避免损失进一步扩大，否则须对该扩</w:t>
      </w:r>
      <w:r>
        <w:rPr>
          <w:rFonts w:hint="default" w:ascii="Times New Roman" w:hAnsi="Times New Roman" w:eastAsia="宋体" w:cs="Times New Roman"/>
          <w:color w:val="auto"/>
          <w:sz w:val="21"/>
          <w:szCs w:val="21"/>
          <w:rPrChange w:id="9125" w:author="Mrs Li Zhang" w:date="2025-10-17T16:23:47Z">
            <w:rPr>
              <w:rFonts w:hint="eastAsia" w:ascii="宋体" w:hAnsi="宋体" w:eastAsia="宋体" w:cs="宋体"/>
              <w:color w:val="auto"/>
              <w:sz w:val="21"/>
              <w:szCs w:val="21"/>
            </w:rPr>
          </w:rPrChange>
        </w:rPr>
        <w:t>大部</w:t>
      </w:r>
      <w:r>
        <w:rPr>
          <w:rFonts w:hint="default" w:ascii="Times New Roman" w:hAnsi="Times New Roman" w:eastAsia="宋体" w:cs="Times New Roman"/>
          <w:color w:val="auto"/>
          <w:spacing w:val="-1"/>
          <w:sz w:val="21"/>
          <w:szCs w:val="21"/>
          <w:rPrChange w:id="9126" w:author="Mrs Li Zhang" w:date="2025-10-17T16:23:47Z">
            <w:rPr>
              <w:rFonts w:hint="eastAsia" w:ascii="宋体" w:hAnsi="宋体" w:eastAsia="宋体" w:cs="宋体"/>
              <w:color w:val="auto"/>
              <w:spacing w:val="-1"/>
              <w:sz w:val="21"/>
              <w:szCs w:val="21"/>
            </w:rPr>
          </w:rPrChange>
        </w:rPr>
        <w:t>分的损失承担赔偿责任。</w:t>
      </w:r>
      <w:r>
        <w:rPr>
          <w:rFonts w:hint="default" w:ascii="Times New Roman" w:hAnsi="Times New Roman" w:eastAsia="宋体" w:cs="Times New Roman"/>
          <w:color w:val="auto"/>
          <w:spacing w:val="5"/>
          <w:sz w:val="21"/>
          <w:szCs w:val="21"/>
          <w:rPrChange w:id="9127" w:author="Mrs Li Zhang" w:date="2025-10-17T16:23:47Z">
            <w:rPr>
              <w:rFonts w:hint="eastAsia" w:ascii="宋体" w:hAnsi="宋体" w:eastAsia="宋体" w:cs="宋体"/>
              <w:color w:val="auto"/>
              <w:spacing w:val="5"/>
              <w:sz w:val="21"/>
              <w:szCs w:val="21"/>
            </w:rPr>
          </w:rPrChange>
        </w:rPr>
        <w:t>如不可抗力排除后本合同继续履行的，乙方恢</w:t>
      </w:r>
      <w:r>
        <w:rPr>
          <w:rFonts w:hint="default" w:ascii="Times New Roman" w:hAnsi="Times New Roman" w:eastAsia="宋体" w:cs="Times New Roman"/>
          <w:color w:val="auto"/>
          <w:spacing w:val="4"/>
          <w:sz w:val="21"/>
          <w:szCs w:val="21"/>
          <w:rPrChange w:id="9128" w:author="Mrs Li Zhang" w:date="2025-10-17T16:23:47Z">
            <w:rPr>
              <w:rFonts w:hint="eastAsia" w:ascii="宋体" w:hAnsi="宋体" w:eastAsia="宋体" w:cs="宋体"/>
              <w:color w:val="auto"/>
              <w:spacing w:val="4"/>
              <w:sz w:val="21"/>
              <w:szCs w:val="21"/>
            </w:rPr>
          </w:rPrChange>
        </w:rPr>
        <w:t>复经营、生产生活所需费用</w:t>
      </w:r>
      <w:r>
        <w:rPr>
          <w:rFonts w:hint="default" w:ascii="Times New Roman" w:hAnsi="Times New Roman" w:eastAsia="宋体" w:cs="Times New Roman"/>
          <w:color w:val="auto"/>
          <w:sz w:val="21"/>
          <w:szCs w:val="21"/>
          <w:rPrChange w:id="9129"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1"/>
          <w:sz w:val="21"/>
          <w:szCs w:val="21"/>
          <w:rPrChange w:id="9130" w:author="Mrs Li Zhang" w:date="2025-10-17T16:23:47Z">
            <w:rPr>
              <w:rFonts w:hint="eastAsia" w:ascii="宋体" w:hAnsi="宋体" w:eastAsia="宋体" w:cs="宋体"/>
              <w:color w:val="auto"/>
              <w:spacing w:val="-1"/>
              <w:sz w:val="21"/>
              <w:szCs w:val="21"/>
            </w:rPr>
          </w:rPrChange>
        </w:rPr>
        <w:t>由乙方自行承担，乙方按合同约定应支付给甲</w:t>
      </w:r>
      <w:r>
        <w:rPr>
          <w:rFonts w:hint="default" w:ascii="Times New Roman" w:hAnsi="Times New Roman" w:eastAsia="宋体" w:cs="Times New Roman"/>
          <w:color w:val="auto"/>
          <w:spacing w:val="-2"/>
          <w:sz w:val="21"/>
          <w:szCs w:val="21"/>
          <w:rPrChange w:id="9131" w:author="Mrs Li Zhang" w:date="2025-10-17T16:23:47Z">
            <w:rPr>
              <w:rFonts w:hint="eastAsia" w:ascii="宋体" w:hAnsi="宋体" w:eastAsia="宋体" w:cs="宋体"/>
              <w:color w:val="auto"/>
              <w:spacing w:val="-2"/>
              <w:sz w:val="21"/>
              <w:szCs w:val="21"/>
            </w:rPr>
          </w:rPrChange>
        </w:rPr>
        <w:t>方的租赁费不予减免。</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40" w:firstLineChars="200"/>
        <w:jc w:val="both"/>
        <w:textAlignment w:val="baseline"/>
        <w:rPr>
          <w:rFonts w:hint="default" w:ascii="Times New Roman" w:hAnsi="Times New Roman" w:eastAsia="宋体" w:cs="Times New Roman"/>
          <w:color w:val="auto"/>
          <w:sz w:val="21"/>
          <w:szCs w:val="21"/>
          <w:rPrChange w:id="9132"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5"/>
          <w:sz w:val="21"/>
          <w:szCs w:val="21"/>
          <w:rPrChange w:id="9133" w:author="Mrs Li Zhang" w:date="2025-10-17T16:23:47Z">
            <w:rPr>
              <w:rFonts w:hint="eastAsia" w:ascii="宋体" w:hAnsi="宋体" w:eastAsia="宋体" w:cs="宋体"/>
              <w:color w:val="auto"/>
              <w:spacing w:val="5"/>
              <w:sz w:val="21"/>
              <w:szCs w:val="21"/>
            </w:rPr>
          </w:rPrChange>
        </w:rPr>
        <w:t>11.因乙方注销或被吊销营业执照导致本合同提前终止的，甲方</w:t>
      </w:r>
      <w:r>
        <w:rPr>
          <w:rFonts w:hint="default" w:ascii="Times New Roman" w:hAnsi="Times New Roman" w:eastAsia="宋体" w:cs="Times New Roman"/>
          <w:color w:val="auto"/>
          <w:spacing w:val="4"/>
          <w:sz w:val="21"/>
          <w:szCs w:val="21"/>
          <w:rPrChange w:id="9134" w:author="Mrs Li Zhang" w:date="2025-10-17T16:23:47Z">
            <w:rPr>
              <w:rFonts w:hint="eastAsia" w:ascii="宋体" w:hAnsi="宋体" w:eastAsia="宋体" w:cs="宋体"/>
              <w:color w:val="auto"/>
              <w:spacing w:val="4"/>
              <w:sz w:val="21"/>
              <w:szCs w:val="21"/>
            </w:rPr>
          </w:rPrChange>
        </w:rPr>
        <w:t>有权扣除</w:t>
      </w:r>
      <w:r>
        <w:rPr>
          <w:rFonts w:hint="default" w:ascii="Times New Roman" w:hAnsi="Times New Roman" w:eastAsia="宋体" w:cs="Times New Roman"/>
          <w:color w:val="auto"/>
          <w:spacing w:val="-1"/>
          <w:sz w:val="21"/>
          <w:szCs w:val="21"/>
          <w:rPrChange w:id="9135" w:author="Mrs Li Zhang" w:date="2025-10-17T16:23:47Z">
            <w:rPr>
              <w:rFonts w:hint="eastAsia" w:ascii="宋体" w:hAnsi="宋体" w:eastAsia="宋体" w:cs="宋体"/>
              <w:color w:val="auto"/>
              <w:spacing w:val="-1"/>
              <w:sz w:val="21"/>
              <w:szCs w:val="21"/>
            </w:rPr>
          </w:rPrChange>
        </w:rPr>
        <w:t>全部履约保证金作为违约金，相应未缴款项有权要求担保人立即支付。</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16" w:firstLineChars="200"/>
        <w:textAlignment w:val="baseline"/>
        <w:rPr>
          <w:rFonts w:hint="default" w:ascii="Times New Roman" w:hAnsi="Times New Roman" w:eastAsia="宋体" w:cs="Times New Roman"/>
          <w:color w:val="auto"/>
          <w:sz w:val="21"/>
          <w:szCs w:val="21"/>
          <w:rPrChange w:id="9136"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1"/>
          <w:sz w:val="21"/>
          <w:szCs w:val="21"/>
          <w:rPrChange w:id="9137" w:author="Mrs Li Zhang" w:date="2025-10-17T16:23:47Z">
            <w:rPr>
              <w:rFonts w:hint="eastAsia" w:ascii="宋体" w:hAnsi="宋体" w:eastAsia="宋体" w:cs="宋体"/>
              <w:color w:val="auto"/>
              <w:spacing w:val="-1"/>
              <w:sz w:val="21"/>
              <w:szCs w:val="21"/>
            </w:rPr>
          </w:rPrChange>
        </w:rPr>
        <w:t>12.乙方存在虚假宣传、欺瞒客户、宰客、违反行业相关监管制度等行为，</w:t>
      </w:r>
      <w:r>
        <w:rPr>
          <w:rFonts w:hint="default" w:ascii="Times New Roman" w:hAnsi="Times New Roman" w:eastAsia="宋体" w:cs="Times New Roman"/>
          <w:color w:val="auto"/>
          <w:spacing w:val="2"/>
          <w:sz w:val="21"/>
          <w:szCs w:val="21"/>
          <w:rPrChange w:id="9138" w:author="Mrs Li Zhang" w:date="2025-10-17T16:23:47Z">
            <w:rPr>
              <w:rFonts w:hint="eastAsia" w:ascii="宋体" w:hAnsi="宋体" w:eastAsia="宋体" w:cs="宋体"/>
              <w:color w:val="auto"/>
              <w:spacing w:val="2"/>
              <w:sz w:val="21"/>
              <w:szCs w:val="21"/>
            </w:rPr>
          </w:rPrChange>
        </w:rPr>
        <w:t xml:space="preserve"> </w:t>
      </w:r>
      <w:r>
        <w:rPr>
          <w:rFonts w:hint="default" w:ascii="Times New Roman" w:hAnsi="Times New Roman" w:eastAsia="宋体" w:cs="Times New Roman"/>
          <w:color w:val="auto"/>
          <w:spacing w:val="3"/>
          <w:sz w:val="21"/>
          <w:szCs w:val="21"/>
          <w:rPrChange w:id="9139" w:author="Mrs Li Zhang" w:date="2025-10-17T16:23:47Z">
            <w:rPr>
              <w:rFonts w:hint="eastAsia" w:ascii="宋体" w:hAnsi="宋体" w:eastAsia="宋体" w:cs="宋体"/>
              <w:color w:val="auto"/>
              <w:spacing w:val="3"/>
              <w:sz w:val="21"/>
              <w:szCs w:val="21"/>
            </w:rPr>
          </w:rPrChange>
        </w:rPr>
        <w:t>被客户投诉或被甲方查实的，甲方有权扣除乙方履约保证金并单方提前解除合</w:t>
      </w:r>
      <w:r>
        <w:rPr>
          <w:rFonts w:hint="default" w:ascii="Times New Roman" w:hAnsi="Times New Roman" w:eastAsia="宋体" w:cs="Times New Roman"/>
          <w:color w:val="auto"/>
          <w:spacing w:val="17"/>
          <w:sz w:val="21"/>
          <w:szCs w:val="21"/>
          <w:rPrChange w:id="9140" w:author="Mrs Li Zhang" w:date="2025-10-17T16:23:47Z">
            <w:rPr>
              <w:rFonts w:hint="eastAsia" w:ascii="宋体" w:hAnsi="宋体" w:eastAsia="宋体" w:cs="宋体"/>
              <w:color w:val="auto"/>
              <w:spacing w:val="17"/>
              <w:sz w:val="21"/>
              <w:szCs w:val="21"/>
            </w:rPr>
          </w:rPrChange>
        </w:rPr>
        <w:t xml:space="preserve"> </w:t>
      </w:r>
      <w:r>
        <w:rPr>
          <w:rFonts w:hint="default" w:ascii="Times New Roman" w:hAnsi="Times New Roman" w:eastAsia="宋体" w:cs="Times New Roman"/>
          <w:color w:val="auto"/>
          <w:spacing w:val="-2"/>
          <w:sz w:val="21"/>
          <w:szCs w:val="21"/>
          <w:rPrChange w:id="9141" w:author="Mrs Li Zhang" w:date="2025-10-17T16:23:47Z">
            <w:rPr>
              <w:rFonts w:hint="eastAsia" w:ascii="宋体" w:hAnsi="宋体" w:eastAsia="宋体" w:cs="宋体"/>
              <w:color w:val="auto"/>
              <w:spacing w:val="-2"/>
              <w:sz w:val="21"/>
              <w:szCs w:val="21"/>
            </w:rPr>
          </w:rPrChange>
        </w:rPr>
        <w:t>同，乙方须在收到解除函后立即停止乙方经营。</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6" w:firstLineChars="200"/>
        <w:textAlignment w:val="baseline"/>
        <w:rPr>
          <w:rFonts w:hint="default" w:ascii="Times New Roman" w:hAnsi="Times New Roman" w:eastAsia="宋体" w:cs="Times New Roman"/>
          <w:color w:val="auto"/>
          <w:spacing w:val="-5"/>
          <w:sz w:val="21"/>
          <w:szCs w:val="21"/>
          <w:rPrChange w:id="9142" w:author="Mrs Li Zhang" w:date="2025-10-17T16:23:47Z">
            <w:rPr>
              <w:rFonts w:hint="eastAsia" w:ascii="宋体" w:hAnsi="宋体" w:eastAsia="宋体" w:cs="宋体"/>
              <w:color w:val="auto"/>
              <w:spacing w:val="-5"/>
              <w:sz w:val="21"/>
              <w:szCs w:val="21"/>
            </w:rPr>
          </w:rPrChange>
        </w:rPr>
      </w:pPr>
      <w:r>
        <w:rPr>
          <w:rFonts w:hint="default" w:ascii="Times New Roman" w:hAnsi="Times New Roman" w:eastAsia="宋体" w:cs="Times New Roman"/>
          <w:color w:val="auto"/>
          <w:spacing w:val="4"/>
          <w:sz w:val="21"/>
          <w:szCs w:val="21"/>
          <w:rPrChange w:id="9143" w:author="Mrs Li Zhang" w:date="2025-10-17T16:23:47Z">
            <w:rPr>
              <w:rFonts w:hint="eastAsia" w:ascii="宋体" w:hAnsi="宋体" w:eastAsia="宋体" w:cs="宋体"/>
              <w:color w:val="auto"/>
              <w:spacing w:val="4"/>
              <w:sz w:val="21"/>
              <w:szCs w:val="21"/>
            </w:rPr>
          </w:rPrChange>
        </w:rPr>
        <w:t>13.合同履行期间，</w:t>
      </w:r>
      <w:r>
        <w:rPr>
          <w:rFonts w:hint="default" w:ascii="Times New Roman" w:hAnsi="Times New Roman" w:eastAsia="宋体" w:cs="Times New Roman"/>
          <w:color w:val="auto"/>
          <w:sz w:val="21"/>
          <w:szCs w:val="21"/>
          <w:highlight w:val="none"/>
          <w:rPrChange w:id="9144" w:author="Mrs Li Zhang" w:date="2025-10-17T16:23:47Z">
            <w:rPr>
              <w:rFonts w:hint="eastAsia" w:ascii="宋体" w:hAnsi="宋体" w:eastAsia="宋体" w:cs="宋体"/>
              <w:color w:val="auto"/>
              <w:sz w:val="21"/>
              <w:szCs w:val="21"/>
              <w:highlight w:val="none"/>
            </w:rPr>
          </w:rPrChange>
        </w:rPr>
        <w:t>检查不达标</w:t>
      </w:r>
      <w:r>
        <w:rPr>
          <w:rFonts w:hint="default" w:ascii="Times New Roman" w:hAnsi="Times New Roman" w:eastAsia="宋体" w:cs="Times New Roman"/>
          <w:color w:val="auto"/>
          <w:sz w:val="21"/>
          <w:szCs w:val="21"/>
          <w:highlight w:val="none"/>
          <w:lang w:eastAsia="zh-CN"/>
          <w:rPrChange w:id="9145"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lang w:val="en-US" w:eastAsia="zh-CN"/>
          <w:rPrChange w:id="9146" w:author="Mrs Li Zhang" w:date="2025-10-17T16:23:47Z">
            <w:rPr>
              <w:rFonts w:hint="eastAsia" w:ascii="宋体" w:hAnsi="宋体" w:eastAsia="宋体" w:cs="宋体"/>
              <w:color w:val="auto"/>
              <w:sz w:val="21"/>
              <w:szCs w:val="21"/>
              <w:highlight w:val="none"/>
              <w:lang w:val="en-US" w:eastAsia="zh-CN"/>
            </w:rPr>
          </w:rPrChange>
        </w:rPr>
        <w:t>以附件《</w:t>
      </w:r>
      <w:r>
        <w:rPr>
          <w:rFonts w:hint="default" w:ascii="Times New Roman" w:hAnsi="Times New Roman" w:eastAsia="宋体" w:cs="Times New Roman"/>
          <w:b w:val="0"/>
          <w:bCs w:val="0"/>
          <w:color w:val="auto"/>
          <w:sz w:val="21"/>
          <w:szCs w:val="21"/>
          <w:highlight w:val="none"/>
          <w:rPrChange w:id="9147" w:author="Mrs Li Zhang" w:date="2025-10-17T16:23:47Z">
            <w:rPr>
              <w:rFonts w:hint="eastAsia" w:ascii="宋体" w:hAnsi="宋体" w:eastAsia="宋体" w:cs="宋体"/>
              <w:b w:val="0"/>
              <w:bCs w:val="0"/>
              <w:color w:val="auto"/>
              <w:sz w:val="21"/>
              <w:szCs w:val="21"/>
              <w:highlight w:val="none"/>
            </w:rPr>
          </w:rPrChange>
        </w:rPr>
        <w:t>经营项目</w:t>
      </w:r>
      <w:r>
        <w:rPr>
          <w:rFonts w:hint="default" w:ascii="Times New Roman" w:hAnsi="Times New Roman" w:eastAsia="宋体" w:cs="Times New Roman"/>
          <w:b w:val="0"/>
          <w:bCs w:val="0"/>
          <w:color w:val="auto"/>
          <w:sz w:val="21"/>
          <w:szCs w:val="21"/>
          <w:highlight w:val="none"/>
          <w:lang w:val="en-US" w:eastAsia="zh-CN"/>
          <w:rPrChange w:id="9148" w:author="Mrs Li Zhang" w:date="2025-10-17T16:23:47Z">
            <w:rPr>
              <w:rFonts w:hint="eastAsia" w:ascii="宋体" w:hAnsi="宋体" w:eastAsia="宋体" w:cs="宋体"/>
              <w:b w:val="0"/>
              <w:bCs w:val="0"/>
              <w:color w:val="auto"/>
              <w:sz w:val="21"/>
              <w:szCs w:val="21"/>
              <w:highlight w:val="none"/>
              <w:lang w:val="en-US" w:eastAsia="zh-CN"/>
            </w:rPr>
          </w:rPrChange>
        </w:rPr>
        <w:t>季</w:t>
      </w:r>
      <w:r>
        <w:rPr>
          <w:rFonts w:hint="default" w:ascii="Times New Roman" w:hAnsi="Times New Roman" w:eastAsia="宋体" w:cs="Times New Roman"/>
          <w:b w:val="0"/>
          <w:bCs w:val="0"/>
          <w:color w:val="auto"/>
          <w:sz w:val="21"/>
          <w:szCs w:val="21"/>
          <w:highlight w:val="none"/>
          <w:rPrChange w:id="9149" w:author="Mrs Li Zhang" w:date="2025-10-17T16:23:47Z">
            <w:rPr>
              <w:rFonts w:hint="eastAsia" w:ascii="宋体" w:hAnsi="宋体" w:eastAsia="宋体" w:cs="宋体"/>
              <w:b w:val="0"/>
              <w:bCs w:val="0"/>
              <w:color w:val="auto"/>
              <w:sz w:val="21"/>
              <w:szCs w:val="21"/>
              <w:highlight w:val="none"/>
            </w:rPr>
          </w:rPrChange>
        </w:rPr>
        <w:t>度评价表</w:t>
      </w:r>
      <w:r>
        <w:rPr>
          <w:rFonts w:hint="default" w:ascii="Times New Roman" w:hAnsi="Times New Roman" w:eastAsia="宋体" w:cs="Times New Roman"/>
          <w:color w:val="auto"/>
          <w:sz w:val="21"/>
          <w:szCs w:val="21"/>
          <w:highlight w:val="none"/>
          <w:lang w:val="en-US" w:eastAsia="zh-CN"/>
          <w:rPrChange w:id="9150" w:author="Mrs Li Zhang" w:date="2025-10-17T16:23:47Z">
            <w:rPr>
              <w:rFonts w:hint="eastAsia" w:ascii="宋体" w:hAnsi="宋体" w:eastAsia="宋体" w:cs="宋体"/>
              <w:color w:val="auto"/>
              <w:sz w:val="21"/>
              <w:szCs w:val="21"/>
              <w:highlight w:val="none"/>
              <w:lang w:val="en-US" w:eastAsia="zh-CN"/>
            </w:rPr>
          </w:rPrChange>
        </w:rPr>
        <w:t>》</w:t>
      </w:r>
      <w:r>
        <w:rPr>
          <w:rFonts w:hint="default" w:ascii="Times New Roman" w:hAnsi="Times New Roman" w:eastAsia="宋体" w:cs="Times New Roman"/>
          <w:b w:val="0"/>
          <w:bCs w:val="0"/>
          <w:color w:val="auto"/>
          <w:sz w:val="21"/>
          <w:szCs w:val="21"/>
          <w:highlight w:val="none"/>
          <w:lang w:val="en-US" w:eastAsia="zh-CN"/>
          <w:rPrChange w:id="9151" w:author="Mrs Li Zhang" w:date="2025-10-17T16:23:47Z">
            <w:rPr>
              <w:rFonts w:hint="eastAsia" w:ascii="宋体" w:hAnsi="宋体" w:eastAsia="宋体" w:cs="宋体"/>
              <w:b w:val="0"/>
              <w:bCs w:val="0"/>
              <w:color w:val="auto"/>
              <w:sz w:val="21"/>
              <w:szCs w:val="21"/>
              <w:highlight w:val="none"/>
              <w:lang w:val="en-US" w:eastAsia="zh-CN"/>
            </w:rPr>
          </w:rPrChange>
        </w:rPr>
        <w:t>作为评分标准，得分低于85%视同不达标</w:t>
      </w:r>
      <w:r>
        <w:rPr>
          <w:rFonts w:hint="default" w:ascii="Times New Roman" w:hAnsi="Times New Roman" w:eastAsia="宋体" w:cs="Times New Roman"/>
          <w:color w:val="auto"/>
          <w:sz w:val="21"/>
          <w:szCs w:val="21"/>
          <w:highlight w:val="none"/>
          <w:lang w:eastAsia="zh-CN"/>
          <w:rPrChange w:id="9152"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9153" w:author="Mrs Li Zhang" w:date="2025-10-17T16:23:47Z">
            <w:rPr>
              <w:rFonts w:hint="eastAsia" w:ascii="宋体" w:hAnsi="宋体" w:eastAsia="宋体" w:cs="宋体"/>
              <w:color w:val="auto"/>
              <w:sz w:val="21"/>
              <w:szCs w:val="21"/>
              <w:highlight w:val="none"/>
            </w:rPr>
          </w:rPrChange>
        </w:rPr>
        <w:t>的乙方</w:t>
      </w:r>
      <w:r>
        <w:rPr>
          <w:rFonts w:hint="default" w:ascii="Times New Roman" w:hAnsi="Times New Roman" w:eastAsia="宋体" w:cs="Times New Roman"/>
          <w:color w:val="auto"/>
          <w:sz w:val="21"/>
          <w:szCs w:val="21"/>
          <w:highlight w:val="none"/>
          <w:lang w:val="en-US" w:eastAsia="zh-CN"/>
          <w:rPrChange w:id="9154" w:author="Mrs Li Zhang" w:date="2025-10-17T16:23:47Z">
            <w:rPr>
              <w:rFonts w:hint="eastAsia" w:ascii="宋体" w:hAnsi="宋体" w:eastAsia="宋体" w:cs="宋体"/>
              <w:color w:val="auto"/>
              <w:sz w:val="21"/>
              <w:szCs w:val="21"/>
              <w:highlight w:val="none"/>
              <w:lang w:val="en-US" w:eastAsia="zh-CN"/>
            </w:rPr>
          </w:rPrChange>
        </w:rPr>
        <w:t>应</w:t>
      </w:r>
      <w:r>
        <w:rPr>
          <w:rFonts w:hint="default" w:ascii="Times New Roman" w:hAnsi="Times New Roman" w:eastAsia="宋体" w:cs="Times New Roman"/>
          <w:color w:val="auto"/>
          <w:sz w:val="21"/>
          <w:szCs w:val="21"/>
          <w:highlight w:val="none"/>
          <w:rPrChange w:id="9155" w:author="Mrs Li Zhang" w:date="2025-10-17T16:23:47Z">
            <w:rPr>
              <w:rFonts w:hint="eastAsia" w:ascii="宋体" w:hAnsi="宋体" w:eastAsia="宋体" w:cs="宋体"/>
              <w:color w:val="auto"/>
              <w:sz w:val="21"/>
              <w:szCs w:val="21"/>
              <w:highlight w:val="none"/>
            </w:rPr>
          </w:rPrChange>
        </w:rPr>
        <w:t>立即整改，</w:t>
      </w:r>
      <w:r>
        <w:rPr>
          <w:rFonts w:hint="default" w:ascii="Times New Roman" w:hAnsi="Times New Roman" w:eastAsia="宋体" w:cs="Times New Roman"/>
          <w:color w:val="auto"/>
          <w:sz w:val="21"/>
          <w:szCs w:val="21"/>
          <w:highlight w:val="none"/>
          <w:lang w:val="en-US" w:eastAsia="zh-CN"/>
          <w:rPrChange w:id="9156" w:author="Mrs Li Zhang" w:date="2025-10-17T16:23:47Z">
            <w:rPr>
              <w:rFonts w:hint="eastAsia" w:ascii="宋体" w:hAnsi="宋体" w:eastAsia="宋体" w:cs="宋体"/>
              <w:color w:val="auto"/>
              <w:sz w:val="21"/>
              <w:szCs w:val="21"/>
              <w:highlight w:val="none"/>
              <w:lang w:val="en-US" w:eastAsia="zh-CN"/>
            </w:rPr>
          </w:rPrChange>
        </w:rPr>
        <w:t>同时</w:t>
      </w:r>
      <w:r>
        <w:rPr>
          <w:rFonts w:hint="default" w:ascii="Times New Roman" w:hAnsi="Times New Roman" w:eastAsia="宋体" w:cs="Times New Roman"/>
          <w:color w:val="auto"/>
          <w:sz w:val="21"/>
          <w:szCs w:val="21"/>
          <w:highlight w:val="none"/>
          <w:rPrChange w:id="9157" w:author="Mrs Li Zhang" w:date="2025-10-17T16:23:47Z">
            <w:rPr>
              <w:rFonts w:hint="eastAsia" w:ascii="宋体" w:hAnsi="宋体" w:eastAsia="宋体" w:cs="宋体"/>
              <w:color w:val="auto"/>
              <w:sz w:val="21"/>
              <w:szCs w:val="21"/>
              <w:highlight w:val="none"/>
            </w:rPr>
          </w:rPrChange>
        </w:rPr>
        <w:t>合同期内</w:t>
      </w:r>
      <w:r>
        <w:rPr>
          <w:rFonts w:hint="default" w:ascii="Times New Roman" w:hAnsi="Times New Roman" w:eastAsia="宋体" w:cs="Times New Roman"/>
          <w:color w:val="auto"/>
          <w:sz w:val="21"/>
          <w:szCs w:val="21"/>
          <w:highlight w:val="none"/>
          <w:lang w:val="en-US" w:eastAsia="zh-CN"/>
          <w:rPrChange w:id="9158" w:author="Mrs Li Zhang" w:date="2025-10-17T16:23:47Z">
            <w:rPr>
              <w:rFonts w:hint="eastAsia" w:ascii="宋体" w:hAnsi="宋体" w:eastAsia="宋体" w:cs="宋体"/>
              <w:color w:val="auto"/>
              <w:sz w:val="21"/>
              <w:szCs w:val="21"/>
              <w:highlight w:val="none"/>
              <w:lang w:val="en-US" w:eastAsia="zh-CN"/>
            </w:rPr>
          </w:rPrChange>
        </w:rPr>
        <w:t>第</w:t>
      </w:r>
      <w:r>
        <w:rPr>
          <w:rFonts w:hint="default" w:ascii="Times New Roman" w:hAnsi="Times New Roman" w:eastAsia="宋体" w:cs="Times New Roman"/>
          <w:color w:val="auto"/>
          <w:sz w:val="21"/>
          <w:szCs w:val="21"/>
          <w:highlight w:val="none"/>
          <w:rPrChange w:id="9159" w:author="Mrs Li Zhang" w:date="2025-10-17T16:23:47Z">
            <w:rPr>
              <w:rFonts w:hint="eastAsia" w:ascii="宋体" w:hAnsi="宋体" w:eastAsia="宋体" w:cs="宋体"/>
              <w:color w:val="auto"/>
              <w:sz w:val="21"/>
              <w:szCs w:val="21"/>
              <w:highlight w:val="none"/>
            </w:rPr>
          </w:rPrChange>
        </w:rPr>
        <w:t>一次罚</w:t>
      </w:r>
      <w:r>
        <w:rPr>
          <w:rFonts w:hint="default" w:ascii="Times New Roman" w:hAnsi="Times New Roman" w:eastAsia="宋体" w:cs="Times New Roman"/>
          <w:color w:val="auto"/>
          <w:sz w:val="21"/>
          <w:szCs w:val="21"/>
          <w:highlight w:val="none"/>
          <w:lang w:val="en-US" w:eastAsia="zh-CN"/>
          <w:rPrChange w:id="9160" w:author="Mrs Li Zhang" w:date="2025-10-17T16:23:47Z">
            <w:rPr>
              <w:rFonts w:hint="eastAsia" w:ascii="宋体" w:hAnsi="宋体" w:eastAsia="宋体" w:cs="宋体"/>
              <w:color w:val="auto"/>
              <w:sz w:val="21"/>
              <w:szCs w:val="21"/>
              <w:highlight w:val="none"/>
              <w:lang w:val="en-US" w:eastAsia="zh-CN"/>
            </w:rPr>
          </w:rPrChange>
        </w:rPr>
        <w:t>5000</w:t>
      </w:r>
      <w:r>
        <w:rPr>
          <w:rFonts w:hint="default" w:ascii="Times New Roman" w:hAnsi="Times New Roman" w:eastAsia="宋体" w:cs="Times New Roman"/>
          <w:color w:val="auto"/>
          <w:sz w:val="21"/>
          <w:szCs w:val="21"/>
          <w:highlight w:val="none"/>
          <w:rPrChange w:id="9161" w:author="Mrs Li Zhang" w:date="2025-10-17T16:23:47Z">
            <w:rPr>
              <w:rFonts w:hint="eastAsia" w:ascii="宋体" w:hAnsi="宋体" w:eastAsia="宋体" w:cs="宋体"/>
              <w:color w:val="auto"/>
              <w:sz w:val="21"/>
              <w:szCs w:val="21"/>
              <w:highlight w:val="none"/>
            </w:rPr>
          </w:rPrChange>
        </w:rPr>
        <w:t>元</w:t>
      </w:r>
      <w:r>
        <w:rPr>
          <w:rFonts w:hint="default" w:ascii="Times New Roman" w:hAnsi="Times New Roman" w:eastAsia="宋体" w:cs="Times New Roman"/>
          <w:color w:val="auto"/>
          <w:sz w:val="21"/>
          <w:szCs w:val="21"/>
          <w:highlight w:val="none"/>
          <w:lang w:val="en-US" w:eastAsia="zh-CN"/>
          <w:rPrChange w:id="9162" w:author="Mrs Li Zhang" w:date="2025-10-17T16:23:47Z">
            <w:rPr>
              <w:rFonts w:hint="eastAsia" w:ascii="宋体" w:hAnsi="宋体" w:eastAsia="宋体" w:cs="宋体"/>
              <w:color w:val="auto"/>
              <w:sz w:val="21"/>
              <w:szCs w:val="21"/>
              <w:highlight w:val="none"/>
              <w:lang w:val="en-US" w:eastAsia="zh-CN"/>
            </w:rPr>
          </w:rPrChange>
        </w:rPr>
        <w:t>作为违约金</w:t>
      </w:r>
      <w:r>
        <w:rPr>
          <w:rFonts w:hint="default" w:ascii="Times New Roman" w:hAnsi="Times New Roman" w:eastAsia="宋体" w:cs="Times New Roman"/>
          <w:color w:val="auto"/>
          <w:sz w:val="21"/>
          <w:szCs w:val="21"/>
          <w:highlight w:val="none"/>
          <w:rPrChange w:id="9163" w:author="Mrs Li Zhang" w:date="2025-10-17T16:23:47Z">
            <w:rPr>
              <w:rFonts w:hint="eastAsia" w:ascii="宋体" w:hAnsi="宋体" w:eastAsia="宋体" w:cs="宋体"/>
              <w:color w:val="auto"/>
              <w:sz w:val="21"/>
              <w:szCs w:val="21"/>
              <w:highlight w:val="none"/>
            </w:rPr>
          </w:rPrChange>
        </w:rPr>
        <w:t>，第二次罚</w:t>
      </w:r>
      <w:r>
        <w:rPr>
          <w:rFonts w:hint="default" w:ascii="Times New Roman" w:hAnsi="Times New Roman" w:eastAsia="宋体" w:cs="Times New Roman"/>
          <w:color w:val="auto"/>
          <w:sz w:val="21"/>
          <w:szCs w:val="21"/>
          <w:highlight w:val="none"/>
          <w:lang w:val="en-US" w:eastAsia="zh-CN"/>
          <w:rPrChange w:id="9164" w:author="Mrs Li Zhang" w:date="2025-10-17T16:23:47Z">
            <w:rPr>
              <w:rFonts w:hint="eastAsia" w:ascii="宋体" w:hAnsi="宋体" w:eastAsia="宋体" w:cs="宋体"/>
              <w:color w:val="auto"/>
              <w:sz w:val="21"/>
              <w:szCs w:val="21"/>
              <w:highlight w:val="none"/>
              <w:lang w:val="en-US" w:eastAsia="zh-CN"/>
            </w:rPr>
          </w:rPrChange>
        </w:rPr>
        <w:t>1</w:t>
      </w:r>
      <w:r>
        <w:rPr>
          <w:rFonts w:hint="default" w:ascii="Times New Roman" w:hAnsi="Times New Roman" w:eastAsia="宋体" w:cs="Times New Roman"/>
          <w:color w:val="auto"/>
          <w:sz w:val="21"/>
          <w:szCs w:val="21"/>
          <w:highlight w:val="none"/>
          <w:rPrChange w:id="9165" w:author="Mrs Li Zhang" w:date="2025-10-17T16:23:47Z">
            <w:rPr>
              <w:rFonts w:hint="eastAsia" w:ascii="宋体" w:hAnsi="宋体" w:eastAsia="宋体" w:cs="宋体"/>
              <w:color w:val="auto"/>
              <w:sz w:val="21"/>
              <w:szCs w:val="21"/>
              <w:highlight w:val="none"/>
            </w:rPr>
          </w:rPrChange>
        </w:rPr>
        <w:t>0000元</w:t>
      </w:r>
      <w:r>
        <w:rPr>
          <w:rFonts w:hint="default" w:ascii="Times New Roman" w:hAnsi="Times New Roman" w:eastAsia="宋体" w:cs="Times New Roman"/>
          <w:color w:val="auto"/>
          <w:sz w:val="21"/>
          <w:szCs w:val="21"/>
          <w:highlight w:val="none"/>
          <w:lang w:val="en-US" w:eastAsia="zh-CN"/>
          <w:rPrChange w:id="9166" w:author="Mrs Li Zhang" w:date="2025-10-17T16:23:47Z">
            <w:rPr>
              <w:rFonts w:hint="eastAsia" w:ascii="宋体" w:hAnsi="宋体" w:eastAsia="宋体" w:cs="宋体"/>
              <w:color w:val="auto"/>
              <w:sz w:val="21"/>
              <w:szCs w:val="21"/>
              <w:highlight w:val="none"/>
              <w:lang w:val="en-US" w:eastAsia="zh-CN"/>
            </w:rPr>
          </w:rPrChange>
        </w:rPr>
        <w:t>作为违约金</w:t>
      </w:r>
      <w:r>
        <w:rPr>
          <w:rFonts w:hint="default" w:ascii="Times New Roman" w:hAnsi="Times New Roman" w:eastAsia="宋体" w:cs="Times New Roman"/>
          <w:color w:val="auto"/>
          <w:sz w:val="21"/>
          <w:szCs w:val="21"/>
          <w:highlight w:val="none"/>
          <w:rPrChange w:id="9167" w:author="Mrs Li Zhang" w:date="2025-10-17T16:23:47Z">
            <w:rPr>
              <w:rFonts w:hint="eastAsia" w:ascii="宋体" w:hAnsi="宋体" w:eastAsia="宋体" w:cs="宋体"/>
              <w:color w:val="auto"/>
              <w:sz w:val="21"/>
              <w:szCs w:val="21"/>
              <w:highlight w:val="none"/>
            </w:rPr>
          </w:rPrChange>
        </w:rPr>
        <w:t>，</w:t>
      </w:r>
      <w:r>
        <w:rPr>
          <w:rFonts w:hint="default" w:ascii="Times New Roman" w:hAnsi="Times New Roman" w:eastAsia="宋体" w:cs="Times New Roman"/>
          <w:color w:val="auto"/>
          <w:sz w:val="21"/>
          <w:szCs w:val="21"/>
          <w:highlight w:val="none"/>
          <w:lang w:val="en-US" w:eastAsia="zh-CN"/>
          <w:rPrChange w:id="9168" w:author="Mrs Li Zhang" w:date="2025-10-17T16:23:47Z">
            <w:rPr>
              <w:rFonts w:hint="eastAsia" w:ascii="宋体" w:hAnsi="宋体" w:eastAsia="宋体" w:cs="宋体"/>
              <w:color w:val="auto"/>
              <w:sz w:val="21"/>
              <w:szCs w:val="21"/>
              <w:highlight w:val="none"/>
              <w:lang w:val="en-US" w:eastAsia="zh-CN"/>
            </w:rPr>
          </w:rPrChange>
        </w:rPr>
        <w:t>达到</w:t>
      </w:r>
      <w:r>
        <w:rPr>
          <w:rFonts w:hint="default" w:ascii="Times New Roman" w:hAnsi="Times New Roman" w:eastAsia="宋体" w:cs="Times New Roman"/>
          <w:color w:val="auto"/>
          <w:sz w:val="21"/>
          <w:szCs w:val="21"/>
          <w:highlight w:val="none"/>
          <w:rPrChange w:id="9169" w:author="Mrs Li Zhang" w:date="2025-10-17T16:23:47Z">
            <w:rPr>
              <w:rFonts w:hint="eastAsia" w:ascii="宋体" w:hAnsi="宋体" w:eastAsia="宋体" w:cs="宋体"/>
              <w:color w:val="auto"/>
              <w:sz w:val="21"/>
              <w:szCs w:val="21"/>
              <w:highlight w:val="none"/>
            </w:rPr>
          </w:rPrChange>
        </w:rPr>
        <w:t>三次</w:t>
      </w:r>
      <w:r>
        <w:rPr>
          <w:rFonts w:hint="default" w:ascii="Times New Roman" w:hAnsi="Times New Roman" w:eastAsia="宋体" w:cs="Times New Roman"/>
          <w:color w:val="auto"/>
          <w:sz w:val="21"/>
          <w:szCs w:val="21"/>
          <w:highlight w:val="none"/>
          <w:lang w:val="en-US" w:eastAsia="zh-CN"/>
          <w:rPrChange w:id="9170" w:author="Mrs Li Zhang" w:date="2025-10-17T16:23:47Z">
            <w:rPr>
              <w:rFonts w:hint="eastAsia" w:ascii="宋体" w:hAnsi="宋体" w:eastAsia="宋体" w:cs="宋体"/>
              <w:color w:val="auto"/>
              <w:sz w:val="21"/>
              <w:szCs w:val="21"/>
              <w:highlight w:val="none"/>
              <w:lang w:val="en-US" w:eastAsia="zh-CN"/>
            </w:rPr>
          </w:rPrChange>
        </w:rPr>
        <w:t>则</w:t>
      </w:r>
      <w:r>
        <w:rPr>
          <w:rFonts w:hint="default" w:ascii="Times New Roman" w:hAnsi="Times New Roman" w:eastAsia="宋体" w:cs="Times New Roman"/>
          <w:color w:val="auto"/>
          <w:sz w:val="21"/>
          <w:szCs w:val="21"/>
          <w:highlight w:val="none"/>
          <w:rPrChange w:id="9171" w:author="Mrs Li Zhang" w:date="2025-10-17T16:23:47Z">
            <w:rPr>
              <w:rFonts w:hint="eastAsia" w:ascii="宋体" w:hAnsi="宋体" w:eastAsia="宋体" w:cs="宋体"/>
              <w:color w:val="auto"/>
              <w:sz w:val="21"/>
              <w:szCs w:val="21"/>
              <w:highlight w:val="none"/>
            </w:rPr>
          </w:rPrChange>
        </w:rPr>
        <w:t>解除本合同，乙方</w:t>
      </w:r>
      <w:r>
        <w:rPr>
          <w:rFonts w:hint="default" w:ascii="Times New Roman" w:hAnsi="Times New Roman" w:eastAsia="宋体" w:cs="Times New Roman"/>
          <w:color w:val="auto"/>
          <w:sz w:val="21"/>
          <w:szCs w:val="21"/>
          <w:highlight w:val="none"/>
          <w:lang w:val="en-US" w:eastAsia="zh-CN"/>
          <w:rPrChange w:id="9172" w:author="Mrs Li Zhang" w:date="2025-10-17T16:23:47Z">
            <w:rPr>
              <w:rFonts w:hint="eastAsia" w:ascii="宋体" w:hAnsi="宋体" w:eastAsia="宋体" w:cs="宋体"/>
              <w:color w:val="auto"/>
              <w:sz w:val="21"/>
              <w:szCs w:val="21"/>
              <w:highlight w:val="none"/>
              <w:lang w:val="en-US" w:eastAsia="zh-CN"/>
            </w:rPr>
          </w:rPrChange>
        </w:rPr>
        <w:t>应向甲方支付合同总租赁费的20%的违约金且</w:t>
      </w:r>
      <w:r>
        <w:rPr>
          <w:rFonts w:hint="default" w:ascii="Times New Roman" w:hAnsi="Times New Roman" w:eastAsia="宋体" w:cs="Times New Roman"/>
          <w:color w:val="auto"/>
          <w:sz w:val="21"/>
          <w:szCs w:val="21"/>
          <w:highlight w:val="none"/>
          <w:rPrChange w:id="9173" w:author="Mrs Li Zhang" w:date="2025-10-17T16:23:47Z">
            <w:rPr>
              <w:rFonts w:hint="eastAsia" w:ascii="宋体" w:hAnsi="宋体" w:eastAsia="宋体" w:cs="宋体"/>
              <w:color w:val="auto"/>
              <w:sz w:val="21"/>
              <w:szCs w:val="21"/>
              <w:highlight w:val="none"/>
            </w:rPr>
          </w:rPrChange>
        </w:rPr>
        <w:t>所支付的履约保证金不予退还</w:t>
      </w:r>
      <w:r>
        <w:rPr>
          <w:rFonts w:hint="default" w:ascii="Times New Roman" w:hAnsi="Times New Roman" w:eastAsia="宋体" w:cs="Times New Roman"/>
          <w:color w:val="auto"/>
          <w:sz w:val="21"/>
          <w:szCs w:val="21"/>
          <w:highlight w:val="none"/>
          <w:lang w:eastAsia="zh-CN"/>
          <w:rPrChange w:id="9174"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lang w:val="en-US" w:eastAsia="zh-CN"/>
          <w:rPrChange w:id="9175" w:author="Mrs Li Zhang" w:date="2025-10-17T16:23:47Z">
            <w:rPr>
              <w:rFonts w:hint="eastAsia" w:ascii="宋体" w:hAnsi="宋体" w:eastAsia="宋体" w:cs="宋体"/>
              <w:color w:val="auto"/>
              <w:sz w:val="21"/>
              <w:szCs w:val="21"/>
              <w:highlight w:val="none"/>
              <w:lang w:val="en-US" w:eastAsia="zh-CN"/>
            </w:rPr>
          </w:rPrChange>
        </w:rPr>
        <w:t>同时乙方还应承担由此产生的全部责任及损失</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20" w:firstLineChars="200"/>
        <w:textAlignment w:val="baseline"/>
        <w:rPr>
          <w:rFonts w:hint="default" w:ascii="Times New Roman" w:hAnsi="Times New Roman" w:eastAsia="宋体" w:cs="Times New Roman"/>
          <w:b w:val="0"/>
          <w:bCs w:val="0"/>
          <w:color w:val="auto"/>
          <w:spacing w:val="-7"/>
          <w:sz w:val="21"/>
          <w:szCs w:val="21"/>
          <w:lang w:eastAsia="zh-CN"/>
          <w:rPrChange w:id="9176" w:author="Mrs Li Zhang" w:date="2025-10-17T16:23:47Z">
            <w:rPr>
              <w:rFonts w:hint="eastAsia" w:ascii="宋体" w:hAnsi="宋体" w:eastAsia="宋体" w:cs="宋体"/>
              <w:b w:val="0"/>
              <w:bCs w:val="0"/>
              <w:color w:val="auto"/>
              <w:spacing w:val="-7"/>
              <w:sz w:val="21"/>
              <w:szCs w:val="21"/>
              <w:lang w:eastAsia="zh-CN"/>
            </w:rPr>
          </w:rPrChange>
        </w:rPr>
      </w:pPr>
      <w:r>
        <w:rPr>
          <w:rFonts w:hint="default" w:ascii="Times New Roman" w:hAnsi="Times New Roman" w:eastAsia="宋体" w:cs="Times New Roman"/>
          <w:color w:val="auto"/>
          <w:sz w:val="21"/>
          <w:szCs w:val="21"/>
          <w:rPrChange w:id="9177" w:author="Mrs Li Zhang" w:date="2025-10-17T16:23:47Z">
            <w:rPr>
              <w:rFonts w:hint="eastAsia" w:ascii="宋体" w:hAnsi="宋体" w:eastAsia="宋体" w:cs="宋体"/>
              <w:color w:val="auto"/>
              <w:sz w:val="21"/>
              <w:szCs w:val="21"/>
            </w:rPr>
          </w:rPrChange>
        </w:rPr>
        <w:t>14.乙方因产品价格、质量、卫生等问题引起省级以下相关</w:t>
      </w:r>
      <w:r>
        <w:rPr>
          <w:rFonts w:hint="default" w:ascii="Times New Roman" w:hAnsi="Times New Roman" w:eastAsia="宋体" w:cs="Times New Roman"/>
          <w:color w:val="auto"/>
          <w:spacing w:val="-1"/>
          <w:sz w:val="21"/>
          <w:szCs w:val="21"/>
          <w:rPrChange w:id="9178" w:author="Mrs Li Zhang" w:date="2025-10-17T16:23:47Z">
            <w:rPr>
              <w:rFonts w:hint="eastAsia" w:ascii="宋体" w:hAnsi="宋体" w:eastAsia="宋体" w:cs="宋体"/>
              <w:color w:val="auto"/>
              <w:spacing w:val="-1"/>
              <w:sz w:val="21"/>
              <w:szCs w:val="21"/>
            </w:rPr>
          </w:rPrChange>
        </w:rPr>
        <w:t>行业主管部门通</w:t>
      </w:r>
      <w:r>
        <w:rPr>
          <w:rFonts w:hint="default" w:ascii="Times New Roman" w:hAnsi="Times New Roman" w:eastAsia="宋体" w:cs="Times New Roman"/>
          <w:color w:val="auto"/>
          <w:spacing w:val="10"/>
          <w:sz w:val="21"/>
          <w:szCs w:val="21"/>
          <w:rPrChange w:id="9179" w:author="Mrs Li Zhang" w:date="2025-10-17T16:23:47Z">
            <w:rPr>
              <w:rFonts w:hint="eastAsia" w:ascii="宋体" w:hAnsi="宋体" w:eastAsia="宋体" w:cs="宋体"/>
              <w:color w:val="auto"/>
              <w:spacing w:val="10"/>
              <w:sz w:val="21"/>
              <w:szCs w:val="21"/>
            </w:rPr>
          </w:rPrChange>
        </w:rPr>
        <w:t>报或批评或主流公众传媒曝光(点赞+关注小于10000条</w:t>
      </w:r>
      <w:r>
        <w:rPr>
          <w:rFonts w:hint="default" w:ascii="Times New Roman" w:hAnsi="Times New Roman" w:eastAsia="宋体" w:cs="Times New Roman"/>
          <w:color w:val="auto"/>
          <w:spacing w:val="9"/>
          <w:sz w:val="21"/>
          <w:szCs w:val="21"/>
          <w:rPrChange w:id="9180" w:author="Mrs Li Zhang" w:date="2025-10-17T16:23:47Z">
            <w:rPr>
              <w:rFonts w:hint="eastAsia" w:ascii="宋体" w:hAnsi="宋体" w:eastAsia="宋体" w:cs="宋体"/>
              <w:color w:val="auto"/>
              <w:spacing w:val="9"/>
              <w:sz w:val="21"/>
              <w:szCs w:val="21"/>
            </w:rPr>
          </w:rPrChange>
        </w:rPr>
        <w:t>)或被客户投诉经查实</w:t>
      </w:r>
      <w:r>
        <w:rPr>
          <w:rFonts w:hint="default" w:ascii="Times New Roman" w:hAnsi="Times New Roman" w:eastAsia="宋体" w:cs="Times New Roman"/>
          <w:b w:val="0"/>
          <w:bCs w:val="0"/>
          <w:color w:val="auto"/>
          <w:spacing w:val="-1"/>
          <w:sz w:val="21"/>
          <w:szCs w:val="21"/>
          <w:rPrChange w:id="9181" w:author="Mrs Li Zhang" w:date="2025-10-17T16:23:47Z">
            <w:rPr>
              <w:rFonts w:hint="eastAsia" w:ascii="宋体" w:hAnsi="宋体" w:eastAsia="宋体" w:cs="宋体"/>
              <w:b w:val="0"/>
              <w:bCs w:val="0"/>
              <w:color w:val="auto"/>
              <w:spacing w:val="-1"/>
              <w:sz w:val="21"/>
              <w:szCs w:val="21"/>
            </w:rPr>
          </w:rPrChange>
        </w:rPr>
        <w:t>的，第一次予以警告并处罚10000元；在</w:t>
      </w:r>
      <w:r>
        <w:rPr>
          <w:rFonts w:hint="default" w:ascii="Times New Roman" w:hAnsi="Times New Roman" w:eastAsia="宋体" w:cs="Times New Roman"/>
          <w:b w:val="0"/>
          <w:bCs w:val="0"/>
          <w:color w:val="auto"/>
          <w:spacing w:val="-1"/>
          <w:sz w:val="21"/>
          <w:szCs w:val="21"/>
          <w:lang w:val="en-US" w:eastAsia="zh-CN"/>
          <w:rPrChange w:id="9182" w:author="Mrs Li Zhang" w:date="2025-10-17T16:23:47Z">
            <w:rPr>
              <w:rFonts w:hint="eastAsia" w:ascii="宋体" w:hAnsi="宋体" w:eastAsia="宋体" w:cs="宋体"/>
              <w:b w:val="0"/>
              <w:bCs w:val="0"/>
              <w:color w:val="auto"/>
              <w:spacing w:val="-1"/>
              <w:sz w:val="21"/>
              <w:szCs w:val="21"/>
              <w:lang w:val="en-US" w:eastAsia="zh-CN"/>
            </w:rPr>
          </w:rPrChange>
        </w:rPr>
        <w:t>一</w:t>
      </w:r>
      <w:r>
        <w:rPr>
          <w:rFonts w:hint="default" w:ascii="Times New Roman" w:hAnsi="Times New Roman" w:eastAsia="宋体" w:cs="Times New Roman"/>
          <w:b w:val="0"/>
          <w:bCs w:val="0"/>
          <w:color w:val="auto"/>
          <w:spacing w:val="-1"/>
          <w:sz w:val="21"/>
          <w:szCs w:val="21"/>
          <w:rPrChange w:id="9183" w:author="Mrs Li Zhang" w:date="2025-10-17T16:23:47Z">
            <w:rPr>
              <w:rFonts w:hint="eastAsia" w:ascii="宋体" w:hAnsi="宋体" w:eastAsia="宋体" w:cs="宋体"/>
              <w:b w:val="0"/>
              <w:bCs w:val="0"/>
              <w:color w:val="auto"/>
              <w:spacing w:val="-1"/>
              <w:sz w:val="21"/>
              <w:szCs w:val="21"/>
            </w:rPr>
          </w:rPrChange>
        </w:rPr>
        <w:t>个合同年度内</w:t>
      </w:r>
      <w:r>
        <w:rPr>
          <w:rFonts w:hint="default" w:ascii="Times New Roman" w:hAnsi="Times New Roman" w:eastAsia="宋体" w:cs="Times New Roman"/>
          <w:b w:val="0"/>
          <w:bCs w:val="0"/>
          <w:color w:val="auto"/>
          <w:spacing w:val="-2"/>
          <w:sz w:val="21"/>
          <w:szCs w:val="21"/>
          <w:rPrChange w:id="9184" w:author="Mrs Li Zhang" w:date="2025-10-17T16:23:47Z">
            <w:rPr>
              <w:rFonts w:hint="eastAsia" w:ascii="宋体" w:hAnsi="宋体" w:eastAsia="宋体" w:cs="宋体"/>
              <w:b w:val="0"/>
              <w:bCs w:val="0"/>
              <w:color w:val="auto"/>
              <w:spacing w:val="-2"/>
              <w:sz w:val="21"/>
              <w:szCs w:val="21"/>
            </w:rPr>
          </w:rPrChange>
        </w:rPr>
        <w:t>有二次或整个合同期限</w:t>
      </w:r>
      <w:r>
        <w:rPr>
          <w:rFonts w:hint="default" w:ascii="Times New Roman" w:hAnsi="Times New Roman" w:eastAsia="宋体" w:cs="Times New Roman"/>
          <w:b w:val="0"/>
          <w:bCs w:val="0"/>
          <w:color w:val="auto"/>
          <w:sz w:val="21"/>
          <w:szCs w:val="21"/>
          <w:rPrChange w:id="9185" w:author="Mrs Li Zhang" w:date="2025-10-17T16:23:47Z">
            <w:rPr>
              <w:rFonts w:hint="eastAsia" w:ascii="宋体" w:hAnsi="宋体" w:eastAsia="宋体" w:cs="宋体"/>
              <w:b w:val="0"/>
              <w:bCs w:val="0"/>
              <w:color w:val="auto"/>
              <w:sz w:val="21"/>
              <w:szCs w:val="21"/>
            </w:rPr>
          </w:rPrChange>
        </w:rPr>
        <w:t xml:space="preserve"> </w:t>
      </w:r>
      <w:r>
        <w:rPr>
          <w:rFonts w:hint="default" w:ascii="Times New Roman" w:hAnsi="Times New Roman" w:eastAsia="宋体" w:cs="Times New Roman"/>
          <w:b w:val="0"/>
          <w:bCs w:val="0"/>
          <w:color w:val="auto"/>
          <w:spacing w:val="1"/>
          <w:sz w:val="21"/>
          <w:szCs w:val="21"/>
          <w:rPrChange w:id="9186" w:author="Mrs Li Zhang" w:date="2025-10-17T16:23:47Z">
            <w:rPr>
              <w:rFonts w:hint="eastAsia" w:ascii="宋体" w:hAnsi="宋体" w:eastAsia="宋体" w:cs="宋体"/>
              <w:b w:val="0"/>
              <w:bCs w:val="0"/>
              <w:color w:val="auto"/>
              <w:spacing w:val="1"/>
              <w:sz w:val="21"/>
              <w:szCs w:val="21"/>
            </w:rPr>
          </w:rPrChange>
        </w:rPr>
        <w:t>内累计出现三次的，</w:t>
      </w:r>
      <w:r>
        <w:rPr>
          <w:rFonts w:hint="default" w:ascii="Times New Roman" w:hAnsi="Times New Roman" w:eastAsia="宋体" w:cs="Times New Roman"/>
          <w:b w:val="0"/>
          <w:bCs w:val="0"/>
          <w:color w:val="auto"/>
          <w:spacing w:val="-44"/>
          <w:sz w:val="21"/>
          <w:szCs w:val="21"/>
          <w:rPrChange w:id="9187" w:author="Mrs Li Zhang" w:date="2025-10-17T16:23:47Z">
            <w:rPr>
              <w:rFonts w:hint="eastAsia" w:ascii="宋体" w:hAnsi="宋体" w:eastAsia="宋体" w:cs="宋体"/>
              <w:b w:val="0"/>
              <w:bCs w:val="0"/>
              <w:color w:val="auto"/>
              <w:spacing w:val="-44"/>
              <w:sz w:val="21"/>
              <w:szCs w:val="21"/>
            </w:rPr>
          </w:rPrChange>
        </w:rPr>
        <w:t xml:space="preserve"> </w:t>
      </w:r>
      <w:r>
        <w:rPr>
          <w:rFonts w:hint="default" w:ascii="Times New Roman" w:hAnsi="Times New Roman" w:eastAsia="宋体" w:cs="Times New Roman"/>
          <w:b w:val="0"/>
          <w:bCs w:val="0"/>
          <w:color w:val="auto"/>
          <w:spacing w:val="1"/>
          <w:sz w:val="21"/>
          <w:szCs w:val="21"/>
          <w:rPrChange w:id="9188" w:author="Mrs Li Zhang" w:date="2025-10-17T16:23:47Z">
            <w:rPr>
              <w:rFonts w:hint="eastAsia" w:ascii="宋体" w:hAnsi="宋体" w:eastAsia="宋体" w:cs="宋体"/>
              <w:b w:val="0"/>
              <w:bCs w:val="0"/>
              <w:color w:val="auto"/>
              <w:spacing w:val="1"/>
              <w:sz w:val="21"/>
              <w:szCs w:val="21"/>
            </w:rPr>
          </w:rPrChange>
        </w:rPr>
        <w:t>甲方有权扣除乙方全部履约保证金，且</w:t>
      </w:r>
      <w:r>
        <w:rPr>
          <w:rFonts w:hint="default" w:ascii="Times New Roman" w:hAnsi="Times New Roman" w:eastAsia="宋体" w:cs="Times New Roman"/>
          <w:b w:val="0"/>
          <w:bCs w:val="0"/>
          <w:color w:val="auto"/>
          <w:sz w:val="21"/>
          <w:szCs w:val="21"/>
          <w:rPrChange w:id="9189" w:author="Mrs Li Zhang" w:date="2025-10-17T16:23:47Z">
            <w:rPr>
              <w:rFonts w:hint="eastAsia" w:ascii="宋体" w:hAnsi="宋体" w:eastAsia="宋体" w:cs="宋体"/>
              <w:b w:val="0"/>
              <w:bCs w:val="0"/>
              <w:color w:val="auto"/>
              <w:sz w:val="21"/>
              <w:szCs w:val="21"/>
            </w:rPr>
          </w:rPrChange>
        </w:rPr>
        <w:t>有权单方解除本合</w:t>
      </w:r>
      <w:r>
        <w:rPr>
          <w:rFonts w:hint="default" w:ascii="Times New Roman" w:hAnsi="Times New Roman" w:eastAsia="宋体" w:cs="Times New Roman"/>
          <w:b w:val="0"/>
          <w:bCs w:val="0"/>
          <w:color w:val="auto"/>
          <w:spacing w:val="4"/>
          <w:sz w:val="21"/>
          <w:szCs w:val="21"/>
          <w:rPrChange w:id="9190" w:author="Mrs Li Zhang" w:date="2025-10-17T16:23:47Z">
            <w:rPr>
              <w:rFonts w:hint="eastAsia" w:ascii="宋体" w:hAnsi="宋体" w:eastAsia="宋体" w:cs="宋体"/>
              <w:b w:val="0"/>
              <w:bCs w:val="0"/>
              <w:color w:val="auto"/>
              <w:spacing w:val="4"/>
              <w:sz w:val="21"/>
              <w:szCs w:val="21"/>
            </w:rPr>
          </w:rPrChange>
        </w:rPr>
        <w:t>同，并将乙方列入甲方商户管理黑名单，三年内</w:t>
      </w:r>
      <w:r>
        <w:rPr>
          <w:rFonts w:hint="default" w:ascii="Times New Roman" w:hAnsi="Times New Roman" w:eastAsia="宋体" w:cs="Times New Roman"/>
          <w:b w:val="0"/>
          <w:bCs w:val="0"/>
          <w:color w:val="auto"/>
          <w:spacing w:val="3"/>
          <w:sz w:val="21"/>
          <w:szCs w:val="21"/>
          <w:rPrChange w:id="9191" w:author="Mrs Li Zhang" w:date="2025-10-17T16:23:47Z">
            <w:rPr>
              <w:rFonts w:hint="eastAsia" w:ascii="宋体" w:hAnsi="宋体" w:eastAsia="宋体" w:cs="宋体"/>
              <w:b w:val="0"/>
              <w:bCs w:val="0"/>
              <w:color w:val="auto"/>
              <w:spacing w:val="3"/>
              <w:sz w:val="21"/>
              <w:szCs w:val="21"/>
            </w:rPr>
          </w:rPrChange>
        </w:rPr>
        <w:t>禁止乙方参加甲方所有经营项</w:t>
      </w:r>
      <w:r>
        <w:rPr>
          <w:rFonts w:hint="default" w:ascii="Times New Roman" w:hAnsi="Times New Roman" w:eastAsia="宋体" w:cs="Times New Roman"/>
          <w:b w:val="0"/>
          <w:bCs w:val="0"/>
          <w:color w:val="auto"/>
          <w:spacing w:val="-7"/>
          <w:sz w:val="21"/>
          <w:szCs w:val="21"/>
          <w:rPrChange w:id="9192" w:author="Mrs Li Zhang" w:date="2025-10-17T16:23:47Z">
            <w:rPr>
              <w:rFonts w:hint="eastAsia" w:ascii="宋体" w:hAnsi="宋体" w:eastAsia="宋体" w:cs="宋体"/>
              <w:b w:val="0"/>
              <w:bCs w:val="0"/>
              <w:color w:val="auto"/>
              <w:spacing w:val="-7"/>
              <w:sz w:val="21"/>
              <w:szCs w:val="21"/>
            </w:rPr>
          </w:rPrChange>
        </w:rPr>
        <w:t>目的招标、招商及采购等活动</w:t>
      </w:r>
      <w:r>
        <w:rPr>
          <w:rFonts w:hint="default" w:ascii="Times New Roman" w:hAnsi="Times New Roman" w:eastAsia="宋体" w:cs="Times New Roman"/>
          <w:b w:val="0"/>
          <w:bCs w:val="0"/>
          <w:color w:val="auto"/>
          <w:spacing w:val="-7"/>
          <w:sz w:val="21"/>
          <w:szCs w:val="21"/>
          <w:lang w:eastAsia="zh-CN"/>
          <w:rPrChange w:id="9193" w:author="Mrs Li Zhang" w:date="2025-10-17T16:23:47Z">
            <w:rPr>
              <w:rFonts w:hint="eastAsia" w:ascii="宋体" w:hAnsi="宋体" w:eastAsia="宋体" w:cs="宋体"/>
              <w:b w:val="0"/>
              <w:bCs w:val="0"/>
              <w:color w:val="auto"/>
              <w:spacing w:val="-7"/>
              <w:sz w:val="21"/>
              <w:szCs w:val="21"/>
              <w:lang w:eastAsia="zh-CN"/>
            </w:rPr>
          </w:rPrChange>
        </w:rPr>
        <w:t>。</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6" w:firstLineChars="200"/>
        <w:textAlignment w:val="baseline"/>
        <w:rPr>
          <w:rFonts w:hint="default" w:ascii="Times New Roman" w:hAnsi="Times New Roman" w:eastAsia="宋体" w:cs="Times New Roman"/>
          <w:color w:val="auto"/>
          <w:sz w:val="21"/>
          <w:szCs w:val="21"/>
          <w:rPrChange w:id="919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4"/>
          <w:sz w:val="21"/>
          <w:szCs w:val="21"/>
          <w:rPrChange w:id="9195" w:author="Mrs Li Zhang" w:date="2025-10-17T16:23:47Z">
            <w:rPr>
              <w:rFonts w:hint="eastAsia" w:ascii="宋体" w:hAnsi="宋体" w:eastAsia="宋体" w:cs="宋体"/>
              <w:color w:val="auto"/>
              <w:spacing w:val="4"/>
              <w:sz w:val="21"/>
              <w:szCs w:val="21"/>
            </w:rPr>
          </w:rPrChange>
        </w:rPr>
        <w:t>如乙方因产品价格、质量、卫生等问题引起</w:t>
      </w:r>
      <w:r>
        <w:rPr>
          <w:rFonts w:hint="default" w:ascii="Times New Roman" w:hAnsi="Times New Roman" w:eastAsia="宋体" w:cs="Times New Roman"/>
          <w:color w:val="auto"/>
          <w:spacing w:val="4"/>
          <w:sz w:val="21"/>
          <w:szCs w:val="21"/>
          <w:lang w:val="en-US" w:eastAsia="zh-CN"/>
          <w:rPrChange w:id="9196" w:author="Mrs Li Zhang" w:date="2025-10-17T16:23:47Z">
            <w:rPr>
              <w:rFonts w:hint="eastAsia" w:ascii="宋体" w:hAnsi="宋体" w:eastAsia="宋体" w:cs="宋体"/>
              <w:color w:val="auto"/>
              <w:spacing w:val="4"/>
              <w:sz w:val="21"/>
              <w:szCs w:val="21"/>
              <w:lang w:val="en-US" w:eastAsia="zh-CN"/>
            </w:rPr>
          </w:rPrChange>
        </w:rPr>
        <w:t>省</w:t>
      </w:r>
      <w:r>
        <w:rPr>
          <w:rFonts w:hint="default" w:ascii="Times New Roman" w:hAnsi="Times New Roman" w:eastAsia="宋体" w:cs="Times New Roman"/>
          <w:color w:val="auto"/>
          <w:spacing w:val="4"/>
          <w:sz w:val="21"/>
          <w:szCs w:val="21"/>
          <w:rPrChange w:id="9197" w:author="Mrs Li Zhang" w:date="2025-10-17T16:23:47Z">
            <w:rPr>
              <w:rFonts w:hint="eastAsia" w:ascii="宋体" w:hAnsi="宋体" w:eastAsia="宋体" w:cs="宋体"/>
              <w:color w:val="auto"/>
              <w:spacing w:val="4"/>
              <w:sz w:val="21"/>
              <w:szCs w:val="21"/>
            </w:rPr>
          </w:rPrChange>
        </w:rPr>
        <w:t>级及以上相关行业主管</w:t>
      </w:r>
      <w:r>
        <w:rPr>
          <w:rFonts w:hint="default" w:ascii="Times New Roman" w:hAnsi="Times New Roman" w:eastAsia="宋体" w:cs="Times New Roman"/>
          <w:color w:val="auto"/>
          <w:spacing w:val="3"/>
          <w:sz w:val="21"/>
          <w:szCs w:val="21"/>
          <w:rPrChange w:id="9198" w:author="Mrs Li Zhang" w:date="2025-10-17T16:23:47Z">
            <w:rPr>
              <w:rFonts w:hint="eastAsia" w:ascii="宋体" w:hAnsi="宋体" w:eastAsia="宋体" w:cs="宋体"/>
              <w:color w:val="auto"/>
              <w:spacing w:val="3"/>
              <w:sz w:val="21"/>
              <w:szCs w:val="21"/>
            </w:rPr>
          </w:rPrChange>
        </w:rPr>
        <w:t>部门</w:t>
      </w:r>
      <w:r>
        <w:rPr>
          <w:rFonts w:hint="default" w:ascii="Times New Roman" w:hAnsi="Times New Roman" w:eastAsia="宋体" w:cs="Times New Roman"/>
          <w:color w:val="auto"/>
          <w:sz w:val="21"/>
          <w:szCs w:val="21"/>
          <w:rPrChange w:id="9199"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10"/>
          <w:sz w:val="21"/>
          <w:szCs w:val="21"/>
          <w:rPrChange w:id="9200" w:author="Mrs Li Zhang" w:date="2025-10-17T16:23:47Z">
            <w:rPr>
              <w:rFonts w:hint="eastAsia" w:ascii="宋体" w:hAnsi="宋体" w:eastAsia="宋体" w:cs="宋体"/>
              <w:color w:val="auto"/>
              <w:spacing w:val="10"/>
              <w:sz w:val="21"/>
              <w:szCs w:val="21"/>
            </w:rPr>
          </w:rPrChange>
        </w:rPr>
        <w:t>通报或批</w:t>
      </w:r>
      <w:r>
        <w:rPr>
          <w:rFonts w:hint="default" w:ascii="Times New Roman" w:hAnsi="Times New Roman" w:eastAsia="宋体" w:cs="Times New Roman"/>
          <w:color w:val="auto"/>
          <w:spacing w:val="10"/>
          <w:sz w:val="21"/>
          <w:szCs w:val="21"/>
          <w:u w:val="none" w:color="auto"/>
          <w:rPrChange w:id="9201" w:author="Mrs Li Zhang" w:date="2025-10-17T16:23:47Z">
            <w:rPr>
              <w:rFonts w:hint="eastAsia" w:ascii="宋体" w:hAnsi="宋体" w:eastAsia="宋体" w:cs="宋体"/>
              <w:color w:val="auto"/>
              <w:spacing w:val="10"/>
              <w:sz w:val="21"/>
              <w:szCs w:val="21"/>
              <w:u w:val="none" w:color="auto"/>
            </w:rPr>
          </w:rPrChange>
        </w:rPr>
        <w:t>评或主流公众传媒曝光(点赞+关注大于10000条)或被客户投诉经甲</w:t>
      </w:r>
      <w:r>
        <w:rPr>
          <w:rFonts w:hint="default" w:ascii="Times New Roman" w:hAnsi="Times New Roman" w:eastAsia="宋体" w:cs="Times New Roman"/>
          <w:color w:val="auto"/>
          <w:spacing w:val="8"/>
          <w:sz w:val="21"/>
          <w:szCs w:val="21"/>
          <w:u w:val="none" w:color="auto"/>
          <w:rPrChange w:id="9202" w:author="Mrs Li Zhang" w:date="2025-10-17T16:23:47Z">
            <w:rPr>
              <w:rFonts w:hint="eastAsia" w:ascii="宋体" w:hAnsi="宋体" w:eastAsia="宋体" w:cs="宋体"/>
              <w:color w:val="auto"/>
              <w:spacing w:val="8"/>
              <w:sz w:val="21"/>
              <w:szCs w:val="21"/>
              <w:u w:val="none" w:color="auto"/>
            </w:rPr>
          </w:rPrChange>
        </w:rPr>
        <w:t xml:space="preserve"> </w:t>
      </w:r>
      <w:r>
        <w:rPr>
          <w:rFonts w:hint="default" w:ascii="Times New Roman" w:hAnsi="Times New Roman" w:eastAsia="宋体" w:cs="Times New Roman"/>
          <w:color w:val="auto"/>
          <w:spacing w:val="3"/>
          <w:sz w:val="21"/>
          <w:szCs w:val="21"/>
          <w:u w:val="none" w:color="auto"/>
          <w:rPrChange w:id="9203" w:author="Mrs Li Zhang" w:date="2025-10-17T16:23:47Z">
            <w:rPr>
              <w:rFonts w:hint="eastAsia" w:ascii="宋体" w:hAnsi="宋体" w:eastAsia="宋体" w:cs="宋体"/>
              <w:color w:val="auto"/>
              <w:spacing w:val="3"/>
              <w:sz w:val="21"/>
              <w:szCs w:val="21"/>
              <w:u w:val="none" w:color="auto"/>
            </w:rPr>
          </w:rPrChange>
        </w:rPr>
        <w:t>方查实的</w:t>
      </w:r>
      <w:r>
        <w:rPr>
          <w:rFonts w:hint="default" w:ascii="Times New Roman" w:hAnsi="Times New Roman" w:eastAsia="宋体" w:cs="Times New Roman"/>
          <w:color w:val="auto"/>
          <w:spacing w:val="3"/>
          <w:sz w:val="21"/>
          <w:szCs w:val="21"/>
          <w:u w:val="none" w:color="auto"/>
          <w:lang w:eastAsia="zh-CN"/>
          <w:rPrChange w:id="9204" w:author="Mrs Li Zhang" w:date="2025-10-17T16:23:47Z">
            <w:rPr>
              <w:rFonts w:hint="eastAsia" w:ascii="宋体" w:hAnsi="宋体" w:eastAsia="宋体" w:cs="宋体"/>
              <w:color w:val="auto"/>
              <w:spacing w:val="3"/>
              <w:sz w:val="21"/>
              <w:szCs w:val="21"/>
              <w:u w:val="none" w:color="auto"/>
              <w:lang w:eastAsia="zh-CN"/>
            </w:rPr>
          </w:rPrChange>
        </w:rPr>
        <w:t>，</w:t>
      </w:r>
      <w:r>
        <w:rPr>
          <w:rFonts w:hint="default" w:ascii="Times New Roman" w:hAnsi="Times New Roman" w:eastAsia="宋体" w:cs="Times New Roman"/>
          <w:color w:val="auto"/>
          <w:spacing w:val="3"/>
          <w:sz w:val="21"/>
          <w:szCs w:val="21"/>
          <w:rPrChange w:id="9205" w:author="Mrs Li Zhang" w:date="2025-10-17T16:23:47Z">
            <w:rPr>
              <w:rFonts w:hint="eastAsia" w:ascii="宋体" w:hAnsi="宋体" w:eastAsia="宋体" w:cs="宋体"/>
              <w:color w:val="auto"/>
              <w:spacing w:val="3"/>
              <w:sz w:val="21"/>
              <w:szCs w:val="21"/>
            </w:rPr>
          </w:rPrChange>
        </w:rPr>
        <w:t>甲方有权扣除乙方全部履约保证金，且有权立即单方解除本</w:t>
      </w:r>
      <w:r>
        <w:rPr>
          <w:rFonts w:hint="default" w:ascii="Times New Roman" w:hAnsi="Times New Roman" w:eastAsia="宋体" w:cs="Times New Roman"/>
          <w:color w:val="auto"/>
          <w:spacing w:val="2"/>
          <w:sz w:val="21"/>
          <w:szCs w:val="21"/>
          <w:rPrChange w:id="9206" w:author="Mrs Li Zhang" w:date="2025-10-17T16:23:47Z">
            <w:rPr>
              <w:rFonts w:hint="eastAsia" w:ascii="宋体" w:hAnsi="宋体" w:eastAsia="宋体" w:cs="宋体"/>
              <w:color w:val="auto"/>
              <w:spacing w:val="2"/>
              <w:sz w:val="21"/>
              <w:szCs w:val="21"/>
            </w:rPr>
          </w:rPrChange>
        </w:rPr>
        <w:t>合同，</w:t>
      </w:r>
      <w:r>
        <w:rPr>
          <w:rFonts w:hint="default" w:ascii="Times New Roman" w:hAnsi="Times New Roman" w:eastAsia="宋体" w:cs="Times New Roman"/>
          <w:color w:val="auto"/>
          <w:spacing w:val="4"/>
          <w:sz w:val="21"/>
          <w:szCs w:val="21"/>
          <w:rPrChange w:id="9207" w:author="Mrs Li Zhang" w:date="2025-10-17T16:23:47Z">
            <w:rPr>
              <w:rFonts w:hint="eastAsia" w:ascii="宋体" w:hAnsi="宋体" w:eastAsia="宋体" w:cs="宋体"/>
              <w:color w:val="auto"/>
              <w:spacing w:val="4"/>
              <w:sz w:val="21"/>
              <w:szCs w:val="21"/>
            </w:rPr>
          </w:rPrChange>
        </w:rPr>
        <w:t>并将乙方列入甲方商户管理黑名单，三年内禁止乙方参加</w:t>
      </w:r>
      <w:r>
        <w:rPr>
          <w:rFonts w:hint="default" w:ascii="Times New Roman" w:hAnsi="Times New Roman" w:eastAsia="宋体" w:cs="Times New Roman"/>
          <w:color w:val="auto"/>
          <w:spacing w:val="3"/>
          <w:sz w:val="21"/>
          <w:szCs w:val="21"/>
          <w:rPrChange w:id="9208" w:author="Mrs Li Zhang" w:date="2025-10-17T16:23:47Z">
            <w:rPr>
              <w:rFonts w:hint="eastAsia" w:ascii="宋体" w:hAnsi="宋体" w:eastAsia="宋体" w:cs="宋体"/>
              <w:color w:val="auto"/>
              <w:spacing w:val="3"/>
              <w:sz w:val="21"/>
              <w:szCs w:val="21"/>
            </w:rPr>
          </w:rPrChange>
        </w:rPr>
        <w:t>甲方所有经营项目的</w:t>
      </w:r>
      <w:r>
        <w:rPr>
          <w:rFonts w:hint="default" w:ascii="Times New Roman" w:hAnsi="Times New Roman" w:eastAsia="宋体" w:cs="Times New Roman"/>
          <w:color w:val="auto"/>
          <w:spacing w:val="-4"/>
          <w:sz w:val="21"/>
          <w:szCs w:val="21"/>
          <w:rPrChange w:id="9209" w:author="Mrs Li Zhang" w:date="2025-10-17T16:23:47Z">
            <w:rPr>
              <w:rFonts w:hint="eastAsia" w:ascii="宋体" w:hAnsi="宋体" w:eastAsia="宋体" w:cs="宋体"/>
              <w:color w:val="auto"/>
              <w:spacing w:val="-4"/>
              <w:sz w:val="21"/>
              <w:szCs w:val="21"/>
            </w:rPr>
          </w:rPrChange>
        </w:rPr>
        <w:t>招标、招商及采购等活动。</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508" w:firstLineChars="0"/>
        <w:textAlignment w:val="auto"/>
        <w:outlineLvl w:val="2"/>
        <w:rPr>
          <w:rFonts w:hint="default" w:ascii="Times New Roman" w:hAnsi="Times New Roman" w:eastAsia="宋体" w:cs="Times New Roman"/>
          <w:color w:val="auto"/>
          <w:spacing w:val="7"/>
          <w:sz w:val="21"/>
          <w:szCs w:val="21"/>
          <w:lang w:eastAsia="zh-CN"/>
          <w:rPrChange w:id="9210" w:author="Mrs Li Zhang" w:date="2025-10-17T16:23:47Z">
            <w:rPr>
              <w:rFonts w:hint="eastAsia" w:ascii="宋体" w:hAnsi="宋体" w:eastAsia="宋体" w:cs="宋体"/>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lang w:eastAsia="zh-CN"/>
          <w:rPrChange w:id="9211"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十</w:t>
      </w:r>
      <w:r>
        <w:rPr>
          <w:rFonts w:hint="default" w:ascii="Times New Roman" w:hAnsi="Times New Roman" w:eastAsia="宋体" w:cs="Times New Roman"/>
          <w:b w:val="0"/>
          <w:bCs w:val="0"/>
          <w:color w:val="auto"/>
          <w:spacing w:val="7"/>
          <w:sz w:val="21"/>
          <w:szCs w:val="21"/>
          <w:lang w:val="en-US" w:eastAsia="zh-CN"/>
          <w:rPrChange w:id="9212"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四</w:t>
      </w:r>
      <w:r>
        <w:rPr>
          <w:rFonts w:hint="default" w:ascii="Times New Roman" w:hAnsi="Times New Roman" w:eastAsia="宋体" w:cs="Times New Roman"/>
          <w:b w:val="0"/>
          <w:bCs w:val="0"/>
          <w:color w:val="auto"/>
          <w:spacing w:val="7"/>
          <w:sz w:val="21"/>
          <w:szCs w:val="21"/>
          <w:lang w:eastAsia="zh-CN"/>
          <w:rPrChange w:id="9213"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、争议的解决</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436" w:firstLineChars="200"/>
        <w:textAlignment w:val="baseline"/>
        <w:rPr>
          <w:rFonts w:hint="default" w:ascii="Times New Roman" w:hAnsi="Times New Roman" w:eastAsia="宋体" w:cs="Times New Roman"/>
          <w:color w:val="auto"/>
          <w:sz w:val="21"/>
          <w:szCs w:val="21"/>
          <w:rPrChange w:id="9214" w:author="Mrs Li Zhang" w:date="2025-10-17T16:23:47Z">
            <w:rPr>
              <w:rFonts w:hint="eastAsia" w:ascii="宋体" w:hAnsi="宋体" w:eastAsia="宋体" w:cs="宋体"/>
              <w:color w:val="auto"/>
              <w:sz w:val="21"/>
              <w:szCs w:val="21"/>
            </w:rPr>
          </w:rPrChange>
        </w:rPr>
      </w:pPr>
      <w:r>
        <w:rPr>
          <w:rFonts w:hint="default" w:ascii="Times New Roman" w:hAnsi="Times New Roman" w:eastAsia="宋体" w:cs="Times New Roman"/>
          <w:color w:val="auto"/>
          <w:spacing w:val="4"/>
          <w:sz w:val="21"/>
          <w:szCs w:val="21"/>
          <w:rPrChange w:id="9215" w:author="Mrs Li Zhang" w:date="2025-10-17T16:23:47Z">
            <w:rPr>
              <w:rFonts w:hint="eastAsia" w:ascii="宋体" w:hAnsi="宋体" w:eastAsia="宋体" w:cs="宋体"/>
              <w:color w:val="auto"/>
              <w:spacing w:val="4"/>
              <w:sz w:val="21"/>
              <w:szCs w:val="21"/>
            </w:rPr>
          </w:rPrChange>
        </w:rPr>
        <w:t>因本合同所产生的任何争议，双方应友好协商解决；如协商不成，则交由</w:t>
      </w:r>
      <w:r>
        <w:rPr>
          <w:rFonts w:hint="default" w:ascii="Times New Roman" w:hAnsi="Times New Roman" w:eastAsia="宋体" w:cs="Times New Roman"/>
          <w:color w:val="auto"/>
          <w:sz w:val="21"/>
          <w:szCs w:val="21"/>
          <w:rPrChange w:id="9216" w:author="Mrs Li Zhang" w:date="2025-10-17T16:23:47Z">
            <w:rPr>
              <w:rFonts w:hint="eastAsia" w:ascii="宋体" w:hAnsi="宋体" w:eastAsia="宋体" w:cs="宋体"/>
              <w:color w:val="auto"/>
              <w:sz w:val="21"/>
              <w:szCs w:val="21"/>
            </w:rPr>
          </w:rPrChange>
        </w:rPr>
        <w:t xml:space="preserve"> </w:t>
      </w:r>
      <w:r>
        <w:rPr>
          <w:rFonts w:hint="default" w:ascii="Times New Roman" w:hAnsi="Times New Roman" w:eastAsia="宋体" w:cs="Times New Roman"/>
          <w:color w:val="auto"/>
          <w:spacing w:val="-3"/>
          <w:sz w:val="21"/>
          <w:szCs w:val="21"/>
          <w:rPrChange w:id="9217" w:author="Mrs Li Zhang" w:date="2025-10-17T16:23:47Z">
            <w:rPr>
              <w:rFonts w:hint="eastAsia" w:ascii="宋体" w:hAnsi="宋体" w:eastAsia="宋体" w:cs="宋体"/>
              <w:color w:val="auto"/>
              <w:spacing w:val="-3"/>
              <w:sz w:val="21"/>
              <w:szCs w:val="21"/>
            </w:rPr>
          </w:rPrChange>
        </w:rPr>
        <w:t>租赁物所在地人民法院诉讼解决。</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508" w:firstLineChars="0"/>
        <w:textAlignment w:val="auto"/>
        <w:outlineLvl w:val="2"/>
        <w:rPr>
          <w:rFonts w:hint="default" w:ascii="Times New Roman" w:hAnsi="Times New Roman" w:eastAsia="宋体" w:cs="Times New Roman"/>
          <w:color w:val="auto"/>
          <w:spacing w:val="7"/>
          <w:sz w:val="21"/>
          <w:szCs w:val="21"/>
          <w:lang w:eastAsia="zh-CN"/>
          <w:rPrChange w:id="9218" w:author="Mrs Li Zhang" w:date="2025-10-17T16:23:47Z">
            <w:rPr>
              <w:rFonts w:hint="eastAsia" w:ascii="宋体" w:hAnsi="宋体" w:eastAsia="宋体" w:cs="宋体"/>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pPr>
      <w:r>
        <w:rPr>
          <w:rFonts w:hint="default" w:ascii="Times New Roman" w:hAnsi="Times New Roman" w:eastAsia="宋体" w:cs="Times New Roman"/>
          <w:b w:val="0"/>
          <w:bCs w:val="0"/>
          <w:color w:val="auto"/>
          <w:spacing w:val="7"/>
          <w:sz w:val="21"/>
          <w:szCs w:val="21"/>
          <w:lang w:eastAsia="zh-CN"/>
          <w:rPrChange w:id="9219"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十</w:t>
      </w:r>
      <w:r>
        <w:rPr>
          <w:rFonts w:hint="default" w:ascii="Times New Roman" w:hAnsi="Times New Roman" w:eastAsia="宋体" w:cs="Times New Roman"/>
          <w:b w:val="0"/>
          <w:bCs w:val="0"/>
          <w:color w:val="auto"/>
          <w:spacing w:val="7"/>
          <w:sz w:val="21"/>
          <w:szCs w:val="21"/>
          <w:lang w:val="en-US" w:eastAsia="zh-CN"/>
          <w:rPrChange w:id="9220" w:author="Mrs Li Zhang" w:date="2025-10-17T16:23:47Z">
            <w:rPr>
              <w:rFonts w:hint="eastAsia" w:ascii="宋体" w:hAnsi="宋体" w:eastAsia="宋体" w:cs="宋体"/>
              <w:b w:val="0"/>
              <w:bCs w:val="0"/>
              <w:color w:val="auto"/>
              <w:spacing w:val="7"/>
              <w:sz w:val="21"/>
              <w:szCs w:val="21"/>
              <w:lang w:val="en-US"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五</w:t>
      </w:r>
      <w:r>
        <w:rPr>
          <w:rFonts w:hint="default" w:ascii="Times New Roman" w:hAnsi="Times New Roman" w:eastAsia="宋体" w:cs="Times New Roman"/>
          <w:b w:val="0"/>
          <w:bCs w:val="0"/>
          <w:color w:val="auto"/>
          <w:spacing w:val="7"/>
          <w:sz w:val="21"/>
          <w:szCs w:val="21"/>
          <w:lang w:eastAsia="zh-CN"/>
          <w:rPrChange w:id="9221" w:author="Mrs Li Zhang" w:date="2025-10-17T16:23:47Z">
            <w:rPr>
              <w:rFonts w:hint="eastAsia" w:ascii="宋体" w:hAnsi="宋体" w:eastAsia="宋体" w:cs="宋体"/>
              <w:b w:val="0"/>
              <w:bCs w:val="0"/>
              <w:color w:val="auto"/>
              <w:spacing w:val="7"/>
              <w:sz w:val="21"/>
              <w:szCs w:val="21"/>
              <w:lang w:eastAsia="zh-CN"/>
              <w14:textOutline w14:w="5793" w14:cap="sq" w14:cmpd="sng">
                <w14:solidFill>
                  <w14:srgbClr w14:val="000000"/>
                </w14:solidFill>
                <w14:prstDash w14:val="solid"/>
                <w14:bevel/>
              </w14:textOutline>
            </w:rPr>
          </w:rPrChange>
          <w14:textOutline w14:w="5793" w14:cap="sq" w14:cmpd="sng">
            <w14:solidFill>
              <w14:srgbClr w14:val="000000"/>
            </w14:solidFill>
            <w14:prstDash w14:val="solid"/>
            <w14:bevel/>
          </w14:textOutline>
        </w:rPr>
        <w:t>、其他事项</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222"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223" w:author="Mrs Li Zhang" w:date="2025-10-17T16:23:47Z">
            <w:rPr>
              <w:rFonts w:hint="eastAsia" w:ascii="宋体" w:hAnsi="宋体" w:eastAsia="宋体" w:cs="宋体"/>
              <w:color w:val="auto"/>
              <w:sz w:val="21"/>
              <w:szCs w:val="21"/>
              <w:highlight w:val="none"/>
            </w:rPr>
          </w:rPrChange>
        </w:rPr>
        <w:t>1.本合同签订之日起10日以内，双方应做好经营和管理场所及经营资产的移交工作，为确保交接工作有据可依，应按湖南高速广通实业发展有限公司制定的《高速公路服务区接管实施办法（试行）》要求办理交接工作和手续。</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224"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225" w:author="Mrs Li Zhang" w:date="2025-10-17T16:23:47Z">
            <w:rPr>
              <w:rFonts w:hint="eastAsia" w:ascii="宋体" w:hAnsi="宋体" w:eastAsia="宋体" w:cs="宋体"/>
              <w:color w:val="auto"/>
              <w:sz w:val="21"/>
              <w:szCs w:val="21"/>
              <w:highlight w:val="none"/>
            </w:rPr>
          </w:rPrChange>
        </w:rPr>
        <w:t>2</w:t>
      </w:r>
      <w:r>
        <w:rPr>
          <w:rFonts w:hint="default" w:ascii="Times New Roman" w:hAnsi="Times New Roman" w:eastAsia="宋体" w:cs="Times New Roman"/>
          <w:color w:val="auto"/>
          <w:sz w:val="21"/>
          <w:szCs w:val="21"/>
          <w:highlight w:val="none"/>
          <w:lang w:val="en-US" w:eastAsia="zh-CN"/>
          <w:rPrChange w:id="9226" w:author="Mrs Li Zhang" w:date="2025-10-17T16:23:47Z">
            <w:rPr>
              <w:rFonts w:hint="eastAsia" w:ascii="宋体" w:hAnsi="宋体" w:eastAsia="宋体" w:cs="宋体"/>
              <w:color w:val="auto"/>
              <w:sz w:val="21"/>
              <w:szCs w:val="21"/>
              <w:highlight w:val="none"/>
              <w:lang w:val="en-US" w:eastAsia="zh-CN"/>
            </w:rPr>
          </w:rPrChange>
        </w:rPr>
        <w:t>.</w:t>
      </w:r>
      <w:r>
        <w:rPr>
          <w:rFonts w:hint="default" w:ascii="Times New Roman" w:hAnsi="Times New Roman" w:eastAsia="宋体" w:cs="Times New Roman"/>
          <w:color w:val="auto"/>
          <w:sz w:val="21"/>
          <w:szCs w:val="21"/>
          <w:highlight w:val="none"/>
          <w:rPrChange w:id="9227" w:author="Mrs Li Zhang" w:date="2025-10-17T16:23:47Z">
            <w:rPr>
              <w:rFonts w:hint="eastAsia" w:ascii="宋体" w:hAnsi="宋体" w:eastAsia="宋体" w:cs="宋体"/>
              <w:color w:val="auto"/>
              <w:sz w:val="21"/>
              <w:szCs w:val="21"/>
              <w:highlight w:val="none"/>
            </w:rPr>
          </w:rPrChange>
        </w:rPr>
        <w:t>本合同期满之日起10天内，甲乙双方须办理资产的盘点及移交手续，乙方投资配套的经营设施（含土建装修等无法拆除、移动的资产，不含存货及办公设备）无偿归甲方所有。经甲方盘点如发现资产受损未维修维护的，乙方须及时维修或赔偿，否则甲方有权按该资产的重置或维修价值扣收相应的履约保证金</w:t>
      </w:r>
      <w:r>
        <w:rPr>
          <w:rFonts w:hint="default" w:ascii="Times New Roman" w:hAnsi="Times New Roman" w:eastAsia="宋体" w:cs="Times New Roman"/>
          <w:color w:val="auto"/>
          <w:sz w:val="21"/>
          <w:szCs w:val="21"/>
          <w:highlight w:val="none"/>
          <w:lang w:eastAsia="zh-CN"/>
          <w:rPrChange w:id="9228" w:author="Mrs Li Zhang" w:date="2025-10-17T16:23:47Z">
            <w:rPr>
              <w:rFonts w:hint="eastAsia" w:ascii="宋体" w:hAnsi="宋体" w:eastAsia="宋体" w:cs="宋体"/>
              <w:color w:val="auto"/>
              <w:sz w:val="21"/>
              <w:szCs w:val="21"/>
              <w:highlight w:val="none"/>
              <w:lang w:eastAsia="zh-CN"/>
            </w:rPr>
          </w:rPrChange>
        </w:rPr>
        <w:t>，</w:t>
      </w:r>
      <w:r>
        <w:rPr>
          <w:rFonts w:hint="default" w:ascii="Times New Roman" w:hAnsi="Times New Roman" w:eastAsia="宋体" w:cs="Times New Roman"/>
          <w:color w:val="auto"/>
          <w:sz w:val="21"/>
          <w:szCs w:val="21"/>
          <w:highlight w:val="none"/>
          <w:rPrChange w:id="9229" w:author="Mrs Li Zhang" w:date="2025-10-17T16:23:47Z">
            <w:rPr>
              <w:rFonts w:hint="eastAsia" w:ascii="宋体" w:hAnsi="宋体" w:eastAsia="宋体" w:cs="宋体"/>
              <w:color w:val="auto"/>
              <w:sz w:val="21"/>
              <w:szCs w:val="21"/>
              <w:highlight w:val="none"/>
            </w:rPr>
          </w:rPrChange>
        </w:rPr>
        <w:t xml:space="preserve">乙方不得有异议。  </w:t>
      </w:r>
    </w:p>
    <w:p>
      <w:pPr>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230"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rPrChange w:id="9231" w:author="Mrs Li Zhang" w:date="2025-10-17T16:23:47Z">
            <w:rPr>
              <w:rFonts w:hint="eastAsia" w:ascii="宋体" w:hAnsi="宋体" w:eastAsia="宋体" w:cs="宋体"/>
              <w:color w:val="auto"/>
              <w:sz w:val="21"/>
              <w:szCs w:val="21"/>
              <w:highlight w:val="none"/>
            </w:rPr>
          </w:rPrChange>
        </w:rPr>
        <w:t>3</w:t>
      </w:r>
      <w:r>
        <w:rPr>
          <w:rFonts w:hint="default" w:ascii="Times New Roman" w:hAnsi="Times New Roman" w:eastAsia="宋体" w:cs="Times New Roman"/>
          <w:color w:val="auto"/>
          <w:sz w:val="21"/>
          <w:szCs w:val="21"/>
          <w:highlight w:val="none"/>
          <w:lang w:val="en-US" w:eastAsia="zh-CN"/>
          <w:rPrChange w:id="9232" w:author="Mrs Li Zhang" w:date="2025-10-17T16:23:47Z">
            <w:rPr>
              <w:rFonts w:hint="eastAsia" w:ascii="宋体" w:hAnsi="宋体" w:eastAsia="宋体" w:cs="宋体"/>
              <w:color w:val="auto"/>
              <w:sz w:val="21"/>
              <w:szCs w:val="21"/>
              <w:highlight w:val="none"/>
              <w:lang w:val="en-US" w:eastAsia="zh-CN"/>
            </w:rPr>
          </w:rPrChange>
        </w:rPr>
        <w:t>.</w:t>
      </w:r>
      <w:r>
        <w:rPr>
          <w:rFonts w:hint="default" w:ascii="Times New Roman" w:hAnsi="Times New Roman" w:eastAsia="宋体" w:cs="Times New Roman"/>
          <w:color w:val="auto"/>
          <w:sz w:val="21"/>
          <w:szCs w:val="21"/>
          <w:highlight w:val="none"/>
          <w:rPrChange w:id="9233" w:author="Mrs Li Zhang" w:date="2025-10-17T16:23:47Z">
            <w:rPr>
              <w:rFonts w:hint="eastAsia" w:ascii="宋体" w:hAnsi="宋体" w:eastAsia="宋体" w:cs="宋体"/>
              <w:color w:val="auto"/>
              <w:sz w:val="21"/>
              <w:szCs w:val="21"/>
              <w:highlight w:val="none"/>
            </w:rPr>
          </w:rPrChange>
        </w:rPr>
        <w:t>双方确认双方之间系租赁合同法律关系，不是合伙、联营、合作法律关系，双方各自经营所负债务由各自承担，双方相互不提供担保。</w:t>
      </w:r>
    </w:p>
    <w:p>
      <w:pPr>
        <w:pStyle w:val="12"/>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sz w:val="21"/>
          <w:szCs w:val="21"/>
          <w:highlight w:val="none"/>
          <w:rPrChange w:id="9234" w:author="Mrs Li Zhang" w:date="2025-10-17T16:23:47Z">
            <w:rPr>
              <w:rFonts w:hint="eastAsia" w:ascii="宋体" w:hAnsi="宋体" w:eastAsia="宋体" w:cs="宋体"/>
              <w:color w:val="auto"/>
              <w:sz w:val="21"/>
              <w:szCs w:val="21"/>
              <w:highlight w:val="none"/>
            </w:rPr>
          </w:rPrChange>
        </w:rPr>
      </w:pPr>
      <w:r>
        <w:rPr>
          <w:rFonts w:hint="default" w:ascii="Times New Roman" w:hAnsi="Times New Roman" w:eastAsia="宋体" w:cs="Times New Roman"/>
          <w:color w:val="auto"/>
          <w:sz w:val="21"/>
          <w:szCs w:val="21"/>
          <w:highlight w:val="none"/>
          <w:lang w:val="en-US" w:eastAsia="zh-CN"/>
          <w:rPrChange w:id="9235" w:author="Mrs Li Zhang" w:date="2025-10-17T16:23:47Z">
            <w:rPr>
              <w:rFonts w:hint="eastAsia" w:ascii="宋体" w:hAnsi="宋体" w:eastAsia="宋体" w:cs="宋体"/>
              <w:color w:val="auto"/>
              <w:sz w:val="21"/>
              <w:szCs w:val="21"/>
              <w:highlight w:val="none"/>
              <w:lang w:val="en-US" w:eastAsia="zh-CN"/>
            </w:rPr>
          </w:rPrChange>
        </w:rPr>
        <w:t>4</w:t>
      </w:r>
      <w:r>
        <w:rPr>
          <w:rFonts w:hint="default" w:ascii="Times New Roman" w:hAnsi="Times New Roman" w:eastAsia="宋体" w:cs="Times New Roman"/>
          <w:color w:val="auto"/>
          <w:sz w:val="21"/>
          <w:szCs w:val="21"/>
          <w:highlight w:val="none"/>
          <w:rPrChange w:id="9236" w:author="Mrs Li Zhang" w:date="2025-10-17T16:23:47Z">
            <w:rPr>
              <w:rFonts w:hint="eastAsia" w:ascii="宋体" w:hAnsi="宋体" w:eastAsia="宋体" w:cs="宋体"/>
              <w:color w:val="auto"/>
              <w:sz w:val="21"/>
              <w:szCs w:val="21"/>
              <w:highlight w:val="none"/>
            </w:rPr>
          </w:rPrChange>
        </w:rPr>
        <w:t>.本合同首部当事人通讯地址及有效通信邮箱适用于双方往来联系、书面文件送达和争议解决时法律文书送达，因首部联系方式和联系信息错误而无法直接送达的自交邮后第7日视为送达，若被退件的，自退件之日起视为送达。</w:t>
      </w:r>
    </w:p>
    <w:p>
      <w:pPr>
        <w:pStyle w:val="12"/>
        <w:keepNext w:val="0"/>
        <w:keepLines w:val="0"/>
        <w:pageBreakBefore w:val="0"/>
        <w:overflowPunct/>
        <w:topLinePunct w:val="0"/>
        <w:bidi w:val="0"/>
        <w:spacing w:line="300" w:lineRule="exact"/>
        <w:ind w:left="0" w:leftChars="0" w:firstLine="420" w:firstLineChars="200"/>
        <w:jc w:val="both"/>
        <w:rPr>
          <w:rFonts w:hint="default" w:ascii="Times New Roman" w:hAnsi="Times New Roman" w:eastAsia="宋体" w:cs="Times New Roman"/>
          <w:color w:val="auto"/>
          <w:kern w:val="2"/>
          <w:sz w:val="21"/>
          <w:szCs w:val="21"/>
          <w:highlight w:val="none"/>
          <w:rPrChange w:id="9237" w:author="Mrs Li Zhang" w:date="2025-10-17T16:23:47Z">
            <w:rPr>
              <w:rFonts w:hint="eastAsia" w:ascii="宋体" w:hAnsi="宋体" w:eastAsia="宋体" w:cs="宋体"/>
              <w:color w:val="auto"/>
              <w:kern w:val="2"/>
              <w:sz w:val="21"/>
              <w:szCs w:val="21"/>
              <w:highlight w:val="none"/>
            </w:rPr>
          </w:rPrChange>
        </w:rPr>
      </w:pPr>
      <w:r>
        <w:rPr>
          <w:rFonts w:hint="default" w:ascii="Times New Roman" w:hAnsi="Times New Roman" w:eastAsia="宋体" w:cs="Times New Roman"/>
          <w:color w:val="auto"/>
          <w:kern w:val="2"/>
          <w:sz w:val="21"/>
          <w:szCs w:val="21"/>
          <w:highlight w:val="none"/>
          <w:lang w:val="en-US" w:eastAsia="zh-CN"/>
          <w:rPrChange w:id="9238" w:author="Mrs Li Zhang" w:date="2025-10-17T16:23:47Z">
            <w:rPr>
              <w:rFonts w:hint="eastAsia" w:ascii="宋体" w:hAnsi="宋体" w:eastAsia="宋体" w:cs="宋体"/>
              <w:color w:val="auto"/>
              <w:kern w:val="2"/>
              <w:sz w:val="21"/>
              <w:szCs w:val="21"/>
              <w:highlight w:val="none"/>
              <w:lang w:val="en-US" w:eastAsia="zh-CN"/>
            </w:rPr>
          </w:rPrChange>
        </w:rPr>
        <w:t>5</w:t>
      </w:r>
      <w:r>
        <w:rPr>
          <w:rFonts w:hint="default" w:ascii="Times New Roman" w:hAnsi="Times New Roman" w:eastAsia="宋体" w:cs="Times New Roman"/>
          <w:color w:val="auto"/>
          <w:kern w:val="2"/>
          <w:sz w:val="21"/>
          <w:szCs w:val="21"/>
          <w:highlight w:val="none"/>
          <w:rPrChange w:id="9239" w:author="Mrs Li Zhang" w:date="2025-10-17T16:23:47Z">
            <w:rPr>
              <w:rFonts w:hint="eastAsia" w:ascii="宋体" w:hAnsi="宋体" w:eastAsia="宋体" w:cs="宋体"/>
              <w:color w:val="auto"/>
              <w:kern w:val="2"/>
              <w:sz w:val="21"/>
              <w:szCs w:val="21"/>
              <w:highlight w:val="none"/>
            </w:rPr>
          </w:rPrChange>
        </w:rPr>
        <w:t>.甲方为管理需要下发的文件是对该合同的补充和延伸，乙方收到后3个工作日未提出书面异议，视为同意接受。</w:t>
      </w:r>
    </w:p>
    <w:p>
      <w:pPr>
        <w:pStyle w:val="12"/>
        <w:keepNext w:val="0"/>
        <w:keepLines w:val="0"/>
        <w:pageBreakBefore w:val="0"/>
        <w:wordWrap/>
        <w:overflowPunct/>
        <w:topLinePunct w:val="0"/>
        <w:bidi w:val="0"/>
        <w:spacing w:line="300" w:lineRule="exact"/>
        <w:jc w:val="center"/>
        <w:rPr>
          <w:rFonts w:hint="default" w:ascii="Times New Roman" w:hAnsi="Times New Roman" w:eastAsia="宋体" w:cs="Times New Roman"/>
          <w:color w:val="auto"/>
          <w:kern w:val="2"/>
          <w:sz w:val="21"/>
          <w:szCs w:val="21"/>
          <w:highlight w:val="none"/>
          <w:lang w:eastAsia="zh-CN"/>
          <w:rPrChange w:id="9240" w:author="Mrs Li Zhang" w:date="2025-10-17T16:23:47Z">
            <w:rPr>
              <w:rFonts w:hint="eastAsia" w:ascii="宋体" w:hAnsi="宋体" w:eastAsia="宋体" w:cs="宋体"/>
              <w:color w:val="auto"/>
              <w:kern w:val="2"/>
              <w:sz w:val="21"/>
              <w:szCs w:val="21"/>
              <w:highlight w:val="none"/>
              <w:lang w:eastAsia="zh-CN"/>
            </w:rPr>
          </w:rPrChange>
        </w:rPr>
      </w:pPr>
      <w:r>
        <w:rPr>
          <w:rFonts w:hint="default" w:ascii="Times New Roman" w:hAnsi="Times New Roman" w:eastAsia="宋体" w:cs="Times New Roman"/>
          <w:color w:val="auto"/>
          <w:kern w:val="2"/>
          <w:sz w:val="21"/>
          <w:szCs w:val="21"/>
          <w:highlight w:val="none"/>
          <w:lang w:eastAsia="zh-CN"/>
          <w:rPrChange w:id="9241" w:author="Mrs Li Zhang" w:date="2025-10-17T16:23:47Z">
            <w:rPr>
              <w:rFonts w:hint="eastAsia" w:ascii="宋体" w:hAnsi="宋体" w:eastAsia="宋体" w:cs="宋体"/>
              <w:color w:val="auto"/>
              <w:kern w:val="2"/>
              <w:sz w:val="21"/>
              <w:szCs w:val="21"/>
              <w:highlight w:val="none"/>
              <w:lang w:eastAsia="zh-CN"/>
            </w:rPr>
          </w:rPrChange>
        </w:rPr>
        <w:t>（</w:t>
      </w:r>
      <w:r>
        <w:rPr>
          <w:rFonts w:hint="default" w:ascii="Times New Roman" w:hAnsi="Times New Roman" w:eastAsia="宋体" w:cs="Times New Roman"/>
          <w:color w:val="auto"/>
          <w:kern w:val="2"/>
          <w:sz w:val="21"/>
          <w:szCs w:val="21"/>
          <w:highlight w:val="none"/>
          <w:lang w:val="en-US" w:eastAsia="zh-CN"/>
          <w:rPrChange w:id="9242" w:author="Mrs Li Zhang" w:date="2025-10-17T16:23:47Z">
            <w:rPr>
              <w:rFonts w:hint="eastAsia" w:ascii="宋体" w:hAnsi="宋体" w:eastAsia="宋体" w:cs="宋体"/>
              <w:color w:val="auto"/>
              <w:kern w:val="2"/>
              <w:sz w:val="21"/>
              <w:szCs w:val="21"/>
              <w:highlight w:val="none"/>
              <w:lang w:val="en-US" w:eastAsia="zh-CN"/>
            </w:rPr>
          </w:rPrChange>
        </w:rPr>
        <w:t>本页以下无内容</w:t>
      </w:r>
      <w:r>
        <w:rPr>
          <w:rFonts w:hint="default" w:ascii="Times New Roman" w:hAnsi="Times New Roman" w:eastAsia="宋体" w:cs="Times New Roman"/>
          <w:color w:val="auto"/>
          <w:kern w:val="2"/>
          <w:sz w:val="21"/>
          <w:szCs w:val="21"/>
          <w:highlight w:val="none"/>
          <w:lang w:eastAsia="zh-CN"/>
          <w:rPrChange w:id="9243" w:author="Mrs Li Zhang" w:date="2025-10-17T16:23:47Z">
            <w:rPr>
              <w:rFonts w:hint="eastAsia" w:ascii="宋体" w:hAnsi="宋体" w:eastAsia="宋体" w:cs="宋体"/>
              <w:color w:val="auto"/>
              <w:kern w:val="2"/>
              <w:sz w:val="21"/>
              <w:szCs w:val="21"/>
              <w:highlight w:val="none"/>
              <w:lang w:eastAsia="zh-CN"/>
            </w:rPr>
          </w:rPrChange>
        </w:rPr>
        <w:t>）</w:t>
      </w:r>
    </w:p>
    <w:p>
      <w:pPr>
        <w:pStyle w:val="2"/>
        <w:keepNext w:val="0"/>
        <w:keepLines w:val="0"/>
        <w:pageBreakBefore w:val="0"/>
        <w:overflowPunct/>
        <w:topLinePunct w:val="0"/>
        <w:bidi w:val="0"/>
        <w:spacing w:line="300" w:lineRule="exact"/>
        <w:ind w:left="0" w:leftChars="0"/>
        <w:rPr>
          <w:del w:id="9244" w:author="Mrs Li Zhang" w:date="2025-10-17T16:28:32Z"/>
          <w:rFonts w:hint="default" w:ascii="Times New Roman" w:hAnsi="Times New Roman" w:eastAsia="宋体" w:cs="Times New Roman"/>
          <w:b/>
          <w:bCs/>
          <w:color w:val="auto"/>
          <w:sz w:val="21"/>
          <w:szCs w:val="21"/>
          <w:highlight w:val="none"/>
        </w:rPr>
      </w:pPr>
      <w:del w:id="9245" w:author="Mrs Li Zhang" w:date="2025-10-17T16:28:32Z">
        <w:r>
          <w:rPr>
            <w:rFonts w:hint="default" w:ascii="Times New Roman" w:hAnsi="Times New Roman" w:cs="Times New Roman"/>
            <w:b/>
            <w:bCs/>
            <w:color w:val="auto"/>
            <w:sz w:val="21"/>
            <w:szCs w:val="21"/>
            <w:highlight w:val="none"/>
            <w:lang w:val="en-US" w:eastAsia="zh-CN"/>
          </w:rPr>
          <w:delText>附件13</w:delText>
        </w:r>
      </w:del>
    </w:p>
    <w:tbl>
      <w:tblPr>
        <w:tblStyle w:val="8"/>
        <w:tblpPr w:leftFromText="180" w:rightFromText="180" w:vertAnchor="text" w:horzAnchor="page" w:tblpX="1336" w:tblpY="574"/>
        <w:tblOverlap w:val="never"/>
        <w:tblW w:w="9231" w:type="dxa"/>
        <w:tblInd w:w="0" w:type="dxa"/>
        <w:tblLayout w:type="fixed"/>
        <w:tblCellMar>
          <w:top w:w="0" w:type="dxa"/>
          <w:left w:w="0" w:type="dxa"/>
          <w:bottom w:w="0" w:type="dxa"/>
          <w:right w:w="0" w:type="dxa"/>
        </w:tblCellMar>
        <w:tblPrChange w:id="9246" w:author="Mrs Li Zhang" w:date="2025-10-17T16:24:55Z">
          <w:tblPr>
            <w:tblStyle w:val="8"/>
            <w:tblpPr w:leftFromText="180" w:rightFromText="180" w:vertAnchor="text" w:horzAnchor="page" w:tblpX="1336" w:tblpY="574"/>
            <w:tblOverlap w:val="never"/>
            <w:tblW w:w="8885" w:type="dxa"/>
            <w:tblInd w:w="0" w:type="dxa"/>
            <w:tblLayout w:type="fixed"/>
            <w:tblCellMar>
              <w:top w:w="0" w:type="dxa"/>
              <w:left w:w="0" w:type="dxa"/>
              <w:bottom w:w="0" w:type="dxa"/>
              <w:right w:w="0" w:type="dxa"/>
            </w:tblCellMar>
          </w:tblPr>
        </w:tblPrChange>
      </w:tblPr>
      <w:tblGrid>
        <w:gridCol w:w="510"/>
        <w:gridCol w:w="390"/>
        <w:gridCol w:w="462"/>
        <w:gridCol w:w="3954"/>
        <w:gridCol w:w="1935"/>
        <w:gridCol w:w="690"/>
        <w:gridCol w:w="645"/>
        <w:gridCol w:w="645"/>
        <w:tblGridChange w:id="9247">
          <w:tblGrid>
            <w:gridCol w:w="510"/>
            <w:gridCol w:w="390"/>
            <w:gridCol w:w="462"/>
            <w:gridCol w:w="4030"/>
            <w:gridCol w:w="1253"/>
            <w:gridCol w:w="746"/>
            <w:gridCol w:w="667"/>
            <w:gridCol w:w="827"/>
          </w:tblGrid>
        </w:tblGridChange>
      </w:tblGrid>
      <w:tr>
        <w:tblPrEx>
          <w:tblCellMar>
            <w:top w:w="0" w:type="dxa"/>
            <w:left w:w="0" w:type="dxa"/>
            <w:bottom w:w="0" w:type="dxa"/>
            <w:right w:w="0" w:type="dxa"/>
          </w:tblCellMar>
        </w:tblPrEx>
        <w:trPr>
          <w:trHeight w:val="660" w:hRule="atLeast"/>
          <w:del w:id="9248" w:author="Mrs Li Zhang" w:date="2025-10-17T16:28:07Z"/>
          <w:trPrChange w:id="9249" w:author="Mrs Li Zhang" w:date="2025-10-17T16:24:55Z">
            <w:trPr>
              <w:trHeight w:val="660" w:hRule="atLeast"/>
            </w:trPr>
          </w:trPrChange>
        </w:trPr>
        <w:tc>
          <w:tcPr>
            <w:tcW w:w="9231" w:type="dxa"/>
            <w:gridSpan w:val="8"/>
            <w:tcBorders>
              <w:top w:val="nil"/>
              <w:left w:val="nil"/>
              <w:bottom w:val="nil"/>
              <w:right w:val="nil"/>
            </w:tcBorders>
            <w:noWrap w:val="0"/>
            <w:tcMar>
              <w:top w:w="15" w:type="dxa"/>
              <w:left w:w="15" w:type="dxa"/>
              <w:right w:w="15" w:type="dxa"/>
            </w:tcMar>
            <w:vAlign w:val="center"/>
            <w:tcPrChange w:id="9250" w:author="Mrs Li Zhang" w:date="2025-10-17T16:24:55Z">
              <w:tcPr>
                <w:tcW w:w="8885" w:type="dxa"/>
                <w:gridSpan w:val="8"/>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overflowPunct/>
              <w:topLinePunct w:val="0"/>
              <w:bidi w:val="0"/>
              <w:spacing w:line="240" w:lineRule="auto"/>
              <w:ind w:left="0" w:leftChars="0"/>
              <w:jc w:val="center"/>
              <w:rPr>
                <w:del w:id="9251" w:author="Mrs Li Zhang" w:date="2025-10-17T16:28:07Z"/>
                <w:rFonts w:hint="default" w:ascii="Times New Roman" w:hAnsi="Times New Roman" w:cs="Times New Roman"/>
                <w:b/>
                <w:color w:val="auto"/>
                <w:sz w:val="21"/>
                <w:szCs w:val="21"/>
                <w:highlight w:val="none"/>
              </w:rPr>
            </w:pPr>
            <w:del w:id="9252" w:author="Mrs Li Zhang" w:date="2025-10-17T16:28:07Z">
              <w:r>
                <w:rPr>
                  <w:rFonts w:hint="default" w:ascii="Times New Roman" w:hAnsi="Times New Roman" w:eastAsia="方正小标宋简体" w:cs="Times New Roman"/>
                  <w:b/>
                  <w:bCs/>
                  <w:color w:val="auto"/>
                  <w:sz w:val="32"/>
                  <w:szCs w:val="32"/>
                  <w:highlight w:val="none"/>
                  <w:rPrChange w:id="9253" w:author="Mrs Li Zhang" w:date="2025-10-17T16:23:47Z">
                    <w:rPr>
                      <w:rFonts w:hint="eastAsia" w:ascii="方正小标宋简体" w:hAnsi="方正小标宋简体" w:eastAsia="方正小标宋简体" w:cs="方正小标宋简体"/>
                      <w:b/>
                      <w:bCs/>
                      <w:color w:val="auto"/>
                      <w:sz w:val="32"/>
                      <w:szCs w:val="32"/>
                      <w:highlight w:val="none"/>
                    </w:rPr>
                  </w:rPrChange>
                </w:rPr>
                <w:delText>经营项目</w:delText>
              </w:r>
            </w:del>
            <w:del w:id="9254" w:author="Mrs Li Zhang" w:date="2025-10-17T16:28:07Z">
              <w:r>
                <w:rPr>
                  <w:rFonts w:hint="default" w:ascii="Times New Roman" w:hAnsi="Times New Roman" w:eastAsia="方正小标宋简体" w:cs="Times New Roman"/>
                  <w:b/>
                  <w:bCs/>
                  <w:color w:val="auto"/>
                  <w:sz w:val="32"/>
                  <w:szCs w:val="32"/>
                  <w:highlight w:val="none"/>
                  <w:lang w:val="en-US" w:eastAsia="zh-CN"/>
                  <w:rPrChange w:id="9255" w:author="Mrs Li Zhang" w:date="2025-10-17T16:23:47Z">
                    <w:rPr>
                      <w:rFonts w:hint="eastAsia" w:ascii="方正小标宋简体" w:hAnsi="方正小标宋简体" w:eastAsia="方正小标宋简体" w:cs="方正小标宋简体"/>
                      <w:b/>
                      <w:bCs/>
                      <w:color w:val="auto"/>
                      <w:sz w:val="32"/>
                      <w:szCs w:val="32"/>
                      <w:highlight w:val="none"/>
                      <w:lang w:val="en-US" w:eastAsia="zh-CN"/>
                    </w:rPr>
                  </w:rPrChange>
                </w:rPr>
                <w:delText>季</w:delText>
              </w:r>
            </w:del>
            <w:del w:id="9256" w:author="Mrs Li Zhang" w:date="2025-10-17T16:28:07Z">
              <w:r>
                <w:rPr>
                  <w:rFonts w:hint="default" w:ascii="Times New Roman" w:hAnsi="Times New Roman" w:eastAsia="方正小标宋简体" w:cs="Times New Roman"/>
                  <w:b/>
                  <w:bCs/>
                  <w:color w:val="auto"/>
                  <w:sz w:val="32"/>
                  <w:szCs w:val="32"/>
                  <w:highlight w:val="none"/>
                  <w:rPrChange w:id="9257" w:author="Mrs Li Zhang" w:date="2025-10-17T16:23:47Z">
                    <w:rPr>
                      <w:rFonts w:hint="eastAsia" w:ascii="方正小标宋简体" w:hAnsi="方正小标宋简体" w:eastAsia="方正小标宋简体" w:cs="方正小标宋简体"/>
                      <w:b/>
                      <w:bCs/>
                      <w:color w:val="auto"/>
                      <w:sz w:val="32"/>
                      <w:szCs w:val="32"/>
                      <w:highlight w:val="none"/>
                    </w:rPr>
                  </w:rPrChange>
                </w:rPr>
                <w:delText>度评价表</w:delText>
              </w:r>
            </w:del>
          </w:p>
        </w:tc>
      </w:tr>
      <w:tr>
        <w:tblPrEx>
          <w:tblCellMar>
            <w:top w:w="0" w:type="dxa"/>
            <w:left w:w="0" w:type="dxa"/>
            <w:bottom w:w="0" w:type="dxa"/>
            <w:right w:w="0" w:type="dxa"/>
          </w:tblCellMar>
          <w:tblPrExChange w:id="9259" w:author="Mrs Li Zhang" w:date="2025-10-17T16:24:55Z">
            <w:tblPrEx>
              <w:tblCellMar>
                <w:top w:w="0" w:type="dxa"/>
                <w:left w:w="0" w:type="dxa"/>
                <w:bottom w:w="0" w:type="dxa"/>
                <w:right w:w="0" w:type="dxa"/>
              </w:tblCellMar>
            </w:tblPrEx>
          </w:tblPrExChange>
        </w:tblPrEx>
        <w:trPr>
          <w:trHeight w:val="360" w:hRule="atLeast"/>
          <w:del w:id="9258" w:author="Mrs Li Zhang" w:date="2025-10-17T16:28:07Z"/>
          <w:trPrChange w:id="9259" w:author="Mrs Li Zhang" w:date="2025-10-17T16:24:55Z">
            <w:trPr>
              <w:trHeight w:val="360" w:hRule="atLeast"/>
            </w:trPr>
          </w:trPrChange>
        </w:trPr>
        <w:tc>
          <w:tcPr>
            <w:tcW w:w="9231" w:type="dxa"/>
            <w:gridSpan w:val="8"/>
            <w:tcBorders>
              <w:top w:val="nil"/>
              <w:left w:val="nil"/>
              <w:bottom w:val="nil"/>
              <w:right w:val="nil"/>
            </w:tcBorders>
            <w:noWrap w:val="0"/>
            <w:tcMar>
              <w:top w:w="15" w:type="dxa"/>
              <w:left w:w="15" w:type="dxa"/>
              <w:right w:w="15" w:type="dxa"/>
            </w:tcMar>
            <w:vAlign w:val="bottom"/>
            <w:tcPrChange w:id="9260" w:author="Mrs Li Zhang" w:date="2025-10-17T16:24:55Z">
              <w:tcPr>
                <w:tcW w:w="8885" w:type="dxa"/>
                <w:gridSpan w:val="8"/>
                <w:tcBorders>
                  <w:top w:val="nil"/>
                  <w:left w:val="nil"/>
                  <w:bottom w:val="nil"/>
                  <w:right w:val="nil"/>
                </w:tcBorders>
                <w:noWrap w:val="0"/>
                <w:tcMar>
                  <w:top w:w="15" w:type="dxa"/>
                  <w:left w:w="15" w:type="dxa"/>
                  <w:right w:w="15" w:type="dxa"/>
                </w:tcMar>
                <w:vAlign w:val="bottom"/>
              </w:tcPr>
            </w:tcPrChange>
          </w:tcPr>
          <w:p>
            <w:pPr>
              <w:keepNext w:val="0"/>
              <w:keepLines w:val="0"/>
              <w:pageBreakBefore w:val="0"/>
              <w:overflowPunct/>
              <w:topLinePunct w:val="0"/>
              <w:bidi w:val="0"/>
              <w:spacing w:line="300" w:lineRule="exact"/>
              <w:ind w:left="0" w:leftChars="0"/>
              <w:rPr>
                <w:del w:id="9261" w:author="Mrs Li Zhang" w:date="2025-10-17T16:28:07Z"/>
                <w:rFonts w:hint="default" w:ascii="Times New Roman" w:hAnsi="Times New Roman" w:cs="Times New Roman"/>
                <w:color w:val="auto"/>
                <w:sz w:val="21"/>
                <w:szCs w:val="21"/>
                <w:highlight w:val="none"/>
              </w:rPr>
            </w:pPr>
            <w:del w:id="9262" w:author="Mrs Li Zhang" w:date="2025-10-17T16:28:07Z">
              <w:r>
                <w:rPr>
                  <w:rFonts w:hint="default" w:ascii="Times New Roman" w:hAnsi="Times New Roman" w:cs="Times New Roman"/>
                  <w:color w:val="auto"/>
                  <w:kern w:val="0"/>
                  <w:sz w:val="21"/>
                  <w:szCs w:val="21"/>
                  <w:highlight w:val="none"/>
                  <w:lang w:bidi="ar"/>
                </w:rPr>
                <w:delText>被考核服务区项目：                                被考核商户：</w:delText>
              </w:r>
            </w:del>
          </w:p>
        </w:tc>
      </w:tr>
      <w:tr>
        <w:tblPrEx>
          <w:tblCellMar>
            <w:top w:w="0" w:type="dxa"/>
            <w:left w:w="0" w:type="dxa"/>
            <w:bottom w:w="0" w:type="dxa"/>
            <w:right w:w="0" w:type="dxa"/>
          </w:tblCellMar>
          <w:tblPrExChange w:id="9264" w:author="Mrs Li Zhang" w:date="2025-10-17T16:26:58Z">
            <w:tblPrEx>
              <w:tblCellMar>
                <w:top w:w="0" w:type="dxa"/>
                <w:left w:w="0" w:type="dxa"/>
                <w:bottom w:w="0" w:type="dxa"/>
                <w:right w:w="0" w:type="dxa"/>
              </w:tblCellMar>
            </w:tblPrEx>
          </w:tblPrExChange>
        </w:tblPrEx>
        <w:trPr>
          <w:trHeight w:val="660" w:hRule="atLeast"/>
          <w:del w:id="9263" w:author="Mrs Li Zhang" w:date="2025-10-17T16:28:07Z"/>
          <w:trPrChange w:id="9264" w:author="Mrs Li Zhang" w:date="2025-10-17T16:26:58Z">
            <w:trPr>
              <w:trHeight w:val="660" w:hRule="atLeast"/>
            </w:trPr>
          </w:trPrChange>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265" w:author="Mrs Li Zhang" w:date="2025-10-17T16:26:58Z">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266" w:author="Mrs Li Zhang" w:date="2025-10-17T16:28:07Z"/>
                <w:rFonts w:hint="default" w:ascii="Times New Roman" w:hAnsi="Times New Roman" w:cs="Times New Roman" w:eastAsiaTheme="minorEastAsia"/>
                <w:b/>
                <w:color w:val="auto"/>
                <w:sz w:val="18"/>
                <w:szCs w:val="18"/>
                <w:highlight w:val="none"/>
                <w:rPrChange w:id="9267" w:author="Mrs Li Zhang" w:date="2025-10-17T16:26:35Z">
                  <w:rPr>
                    <w:del w:id="9268" w:author="Mrs Li Zhang" w:date="2025-10-17T16:28:07Z"/>
                    <w:rFonts w:hint="eastAsia" w:asciiTheme="minorEastAsia" w:hAnsiTheme="minorEastAsia" w:eastAsiaTheme="minorEastAsia" w:cstheme="minorEastAsia"/>
                    <w:b/>
                    <w:color w:val="auto"/>
                    <w:sz w:val="21"/>
                    <w:highlight w:val="none"/>
                  </w:rPr>
                </w:rPrChange>
              </w:rPr>
            </w:pPr>
            <w:del w:id="9269" w:author="Mrs Li Zhang" w:date="2025-10-17T16:28:07Z">
              <w:r>
                <w:rPr>
                  <w:rFonts w:hint="default" w:ascii="Times New Roman" w:hAnsi="Times New Roman" w:cs="Times New Roman" w:eastAsiaTheme="minorEastAsia"/>
                  <w:b/>
                  <w:color w:val="auto"/>
                  <w:kern w:val="0"/>
                  <w:sz w:val="18"/>
                  <w:szCs w:val="18"/>
                  <w:highlight w:val="none"/>
                  <w:lang w:bidi="ar"/>
                  <w:rPrChange w:id="9270" w:author="Mrs Li Zhang" w:date="2025-10-17T16:26:35Z">
                    <w:rPr>
                      <w:rFonts w:hint="eastAsia" w:asciiTheme="minorEastAsia" w:hAnsiTheme="minorEastAsia" w:eastAsiaTheme="minorEastAsia" w:cstheme="minorEastAsia"/>
                      <w:b/>
                      <w:color w:val="auto"/>
                      <w:kern w:val="0"/>
                      <w:sz w:val="21"/>
                      <w:highlight w:val="none"/>
                      <w:lang w:bidi="ar"/>
                    </w:rPr>
                  </w:rPrChange>
                </w:rPr>
                <w:delText>指标</w:delText>
              </w:r>
            </w:del>
          </w:p>
        </w:tc>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271" w:author="Mrs Li Zhang" w:date="2025-10-17T16:26:58Z">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272" w:author="Mrs Li Zhang" w:date="2025-10-17T16:28:07Z"/>
                <w:rFonts w:hint="default" w:ascii="Times New Roman" w:hAnsi="Times New Roman" w:cs="Times New Roman" w:eastAsiaTheme="minorEastAsia"/>
                <w:b/>
                <w:color w:val="auto"/>
                <w:sz w:val="18"/>
                <w:szCs w:val="18"/>
                <w:highlight w:val="none"/>
                <w:rPrChange w:id="9273" w:author="Mrs Li Zhang" w:date="2025-10-17T16:26:35Z">
                  <w:rPr>
                    <w:del w:id="9274" w:author="Mrs Li Zhang" w:date="2025-10-17T16:28:07Z"/>
                    <w:rFonts w:hint="eastAsia" w:asciiTheme="minorEastAsia" w:hAnsiTheme="minorEastAsia" w:eastAsiaTheme="minorEastAsia" w:cstheme="minorEastAsia"/>
                    <w:b/>
                    <w:color w:val="auto"/>
                    <w:sz w:val="21"/>
                    <w:highlight w:val="none"/>
                  </w:rPr>
                </w:rPrChange>
              </w:rPr>
            </w:pPr>
            <w:del w:id="9275" w:author="Mrs Li Zhang" w:date="2025-10-17T16:28:07Z">
              <w:r>
                <w:rPr>
                  <w:rFonts w:hint="default" w:ascii="Times New Roman" w:hAnsi="Times New Roman" w:cs="Times New Roman" w:eastAsiaTheme="minorEastAsia"/>
                  <w:b/>
                  <w:color w:val="auto"/>
                  <w:kern w:val="0"/>
                  <w:sz w:val="18"/>
                  <w:szCs w:val="18"/>
                  <w:highlight w:val="none"/>
                  <w:lang w:bidi="ar"/>
                  <w:rPrChange w:id="9276" w:author="Mrs Li Zhang" w:date="2025-10-17T16:26:35Z">
                    <w:rPr>
                      <w:rFonts w:hint="eastAsia" w:asciiTheme="minorEastAsia" w:hAnsiTheme="minorEastAsia" w:eastAsiaTheme="minorEastAsia" w:cstheme="minorEastAsia"/>
                      <w:b/>
                      <w:color w:val="auto"/>
                      <w:kern w:val="0"/>
                      <w:sz w:val="21"/>
                      <w:highlight w:val="none"/>
                      <w:lang w:bidi="ar"/>
                    </w:rPr>
                  </w:rPrChange>
                </w:rPr>
                <w:delText>检查项目</w:delText>
              </w:r>
            </w:del>
          </w:p>
        </w:tc>
        <w:tc>
          <w:tcPr>
            <w:tcW w:w="44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277" w:author="Mrs Li Zhang" w:date="2025-10-17T16:26:58Z">
              <w:tcPr>
                <w:tcW w:w="44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278" w:author="Mrs Li Zhang" w:date="2025-10-17T16:28:07Z"/>
                <w:rFonts w:hint="default" w:ascii="Times New Roman" w:hAnsi="Times New Roman" w:cs="Times New Roman" w:eastAsiaTheme="minorEastAsia"/>
                <w:b/>
                <w:color w:val="auto"/>
                <w:sz w:val="18"/>
                <w:szCs w:val="18"/>
                <w:highlight w:val="none"/>
                <w:rPrChange w:id="9279" w:author="Mrs Li Zhang" w:date="2025-10-17T16:26:35Z">
                  <w:rPr>
                    <w:del w:id="9280" w:author="Mrs Li Zhang" w:date="2025-10-17T16:28:07Z"/>
                    <w:rFonts w:hint="eastAsia" w:asciiTheme="minorEastAsia" w:hAnsiTheme="minorEastAsia" w:eastAsiaTheme="minorEastAsia" w:cstheme="minorEastAsia"/>
                    <w:b/>
                    <w:color w:val="auto"/>
                    <w:sz w:val="21"/>
                    <w:highlight w:val="none"/>
                  </w:rPr>
                </w:rPrChange>
              </w:rPr>
            </w:pPr>
            <w:del w:id="9281" w:author="Mrs Li Zhang" w:date="2025-10-17T16:28:07Z">
              <w:r>
                <w:rPr>
                  <w:rFonts w:hint="default" w:ascii="Times New Roman" w:hAnsi="Times New Roman" w:cs="Times New Roman" w:eastAsiaTheme="minorEastAsia"/>
                  <w:b/>
                  <w:color w:val="auto"/>
                  <w:kern w:val="0"/>
                  <w:sz w:val="18"/>
                  <w:szCs w:val="18"/>
                  <w:highlight w:val="none"/>
                  <w:lang w:bidi="ar"/>
                  <w:rPrChange w:id="9282" w:author="Mrs Li Zhang" w:date="2025-10-17T16:26:35Z">
                    <w:rPr>
                      <w:rFonts w:hint="eastAsia" w:asciiTheme="minorEastAsia" w:hAnsiTheme="minorEastAsia" w:eastAsiaTheme="minorEastAsia" w:cstheme="minorEastAsia"/>
                      <w:b/>
                      <w:color w:val="auto"/>
                      <w:kern w:val="0"/>
                      <w:sz w:val="21"/>
                      <w:highlight w:val="none"/>
                      <w:lang w:bidi="ar"/>
                    </w:rPr>
                  </w:rPrChange>
                </w:rPr>
                <w:delText>考评具体内容</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283"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284" w:author="Mrs Li Zhang" w:date="2025-10-17T16:28:07Z"/>
                <w:rFonts w:hint="default" w:ascii="Times New Roman" w:hAnsi="Times New Roman" w:cs="Times New Roman" w:eastAsiaTheme="minorEastAsia"/>
                <w:b/>
                <w:color w:val="auto"/>
                <w:sz w:val="18"/>
                <w:szCs w:val="18"/>
                <w:highlight w:val="none"/>
                <w:rPrChange w:id="9285" w:author="Mrs Li Zhang" w:date="2025-10-17T16:26:35Z">
                  <w:rPr>
                    <w:del w:id="9286" w:author="Mrs Li Zhang" w:date="2025-10-17T16:28:07Z"/>
                    <w:rFonts w:hint="eastAsia" w:asciiTheme="minorEastAsia" w:hAnsiTheme="minorEastAsia" w:eastAsiaTheme="minorEastAsia" w:cstheme="minorEastAsia"/>
                    <w:b/>
                    <w:color w:val="auto"/>
                    <w:sz w:val="21"/>
                    <w:highlight w:val="none"/>
                  </w:rPr>
                </w:rPrChange>
              </w:rPr>
            </w:pPr>
            <w:del w:id="9287" w:author="Mrs Li Zhang" w:date="2025-10-17T16:28:07Z">
              <w:r>
                <w:rPr>
                  <w:rFonts w:hint="default" w:ascii="Times New Roman" w:hAnsi="Times New Roman" w:cs="Times New Roman" w:eastAsiaTheme="minorEastAsia"/>
                  <w:b/>
                  <w:color w:val="auto"/>
                  <w:kern w:val="0"/>
                  <w:sz w:val="18"/>
                  <w:szCs w:val="18"/>
                  <w:highlight w:val="none"/>
                  <w:lang w:bidi="ar"/>
                  <w:rPrChange w:id="9288" w:author="Mrs Li Zhang" w:date="2025-10-17T16:26:35Z">
                    <w:rPr>
                      <w:rFonts w:hint="eastAsia" w:asciiTheme="minorEastAsia" w:hAnsiTheme="minorEastAsia" w:eastAsiaTheme="minorEastAsia" w:cstheme="minorEastAsia"/>
                      <w:b/>
                      <w:color w:val="auto"/>
                      <w:kern w:val="0"/>
                      <w:sz w:val="21"/>
                      <w:highlight w:val="none"/>
                      <w:lang w:bidi="ar"/>
                    </w:rPr>
                  </w:rPrChange>
                </w:rPr>
                <w:delText>扣分标准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289"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290" w:author="Mrs Li Zhang" w:date="2025-10-17T16:28:07Z"/>
                <w:rFonts w:hint="default" w:ascii="Times New Roman" w:hAnsi="Times New Roman" w:cs="Times New Roman" w:eastAsiaTheme="minorEastAsia"/>
                <w:b/>
                <w:color w:val="auto"/>
                <w:sz w:val="18"/>
                <w:szCs w:val="18"/>
                <w:highlight w:val="none"/>
                <w:rPrChange w:id="9291" w:author="Mrs Li Zhang" w:date="2025-10-17T16:26:35Z">
                  <w:rPr>
                    <w:del w:id="9292" w:author="Mrs Li Zhang" w:date="2025-10-17T16:28:07Z"/>
                    <w:rFonts w:hint="eastAsia" w:asciiTheme="minorEastAsia" w:hAnsiTheme="minorEastAsia" w:eastAsiaTheme="minorEastAsia" w:cstheme="minorEastAsia"/>
                    <w:b/>
                    <w:color w:val="auto"/>
                    <w:sz w:val="21"/>
                    <w:highlight w:val="none"/>
                  </w:rPr>
                </w:rPrChange>
              </w:rPr>
            </w:pPr>
            <w:del w:id="9293" w:author="Mrs Li Zhang" w:date="2025-10-17T16:28:07Z">
              <w:r>
                <w:rPr>
                  <w:rFonts w:hint="default" w:ascii="Times New Roman" w:hAnsi="Times New Roman" w:cs="Times New Roman" w:eastAsiaTheme="minorEastAsia"/>
                  <w:b/>
                  <w:color w:val="auto"/>
                  <w:kern w:val="0"/>
                  <w:sz w:val="18"/>
                  <w:szCs w:val="18"/>
                  <w:highlight w:val="none"/>
                  <w:lang w:bidi="ar"/>
                  <w:rPrChange w:id="9294" w:author="Mrs Li Zhang" w:date="2025-10-17T16:26:35Z">
                    <w:rPr>
                      <w:rFonts w:hint="eastAsia" w:asciiTheme="minorEastAsia" w:hAnsiTheme="minorEastAsia" w:eastAsiaTheme="minorEastAsia" w:cstheme="minorEastAsia"/>
                      <w:b/>
                      <w:color w:val="auto"/>
                      <w:kern w:val="0"/>
                      <w:sz w:val="21"/>
                      <w:highlight w:val="none"/>
                      <w:lang w:bidi="ar"/>
                    </w:rPr>
                  </w:rPrChange>
                </w:rPr>
                <w:delText>分值</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295"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296" w:author="Mrs Li Zhang" w:date="2025-10-17T16:28:07Z"/>
                <w:rFonts w:hint="default" w:ascii="Times New Roman" w:hAnsi="Times New Roman" w:cs="Times New Roman" w:eastAsiaTheme="minorEastAsia"/>
                <w:b/>
                <w:color w:val="auto"/>
                <w:sz w:val="18"/>
                <w:szCs w:val="18"/>
                <w:highlight w:val="none"/>
                <w:rPrChange w:id="9297" w:author="Mrs Li Zhang" w:date="2025-10-17T16:26:35Z">
                  <w:rPr>
                    <w:del w:id="9298" w:author="Mrs Li Zhang" w:date="2025-10-17T16:28:07Z"/>
                    <w:rFonts w:hint="eastAsia" w:asciiTheme="minorEastAsia" w:hAnsiTheme="minorEastAsia" w:eastAsiaTheme="minorEastAsia" w:cstheme="minorEastAsia"/>
                    <w:b/>
                    <w:color w:val="auto"/>
                    <w:sz w:val="21"/>
                    <w:highlight w:val="none"/>
                  </w:rPr>
                </w:rPrChange>
              </w:rPr>
            </w:pPr>
            <w:del w:id="9299" w:author="Mrs Li Zhang" w:date="2025-10-17T16:28:07Z">
              <w:r>
                <w:rPr>
                  <w:rFonts w:hint="default" w:ascii="Times New Roman" w:hAnsi="Times New Roman" w:cs="Times New Roman" w:eastAsiaTheme="minorEastAsia"/>
                  <w:b/>
                  <w:color w:val="auto"/>
                  <w:kern w:val="0"/>
                  <w:sz w:val="18"/>
                  <w:szCs w:val="18"/>
                  <w:highlight w:val="none"/>
                  <w:lang w:bidi="ar"/>
                  <w:rPrChange w:id="9300" w:author="Mrs Li Zhang" w:date="2025-10-17T16:26:35Z">
                    <w:rPr>
                      <w:rFonts w:hint="eastAsia" w:asciiTheme="minorEastAsia" w:hAnsiTheme="minorEastAsia" w:eastAsiaTheme="minorEastAsia" w:cstheme="minorEastAsia"/>
                      <w:b/>
                      <w:color w:val="auto"/>
                      <w:kern w:val="0"/>
                      <w:sz w:val="21"/>
                      <w:highlight w:val="none"/>
                      <w:lang w:bidi="ar"/>
                    </w:rPr>
                  </w:rPrChange>
                </w:rPr>
                <w:delText>实际</w:delText>
              </w:r>
            </w:del>
            <w:del w:id="9301" w:author="Mrs Li Zhang" w:date="2025-10-17T16:28:07Z">
              <w:r>
                <w:rPr>
                  <w:rFonts w:hint="default" w:ascii="Times New Roman" w:hAnsi="Times New Roman" w:cs="Times New Roman" w:eastAsiaTheme="minorEastAsia"/>
                  <w:b/>
                  <w:color w:val="auto"/>
                  <w:kern w:val="0"/>
                  <w:sz w:val="18"/>
                  <w:szCs w:val="18"/>
                  <w:highlight w:val="none"/>
                  <w:lang w:bidi="ar"/>
                  <w:rPrChange w:id="9302" w:author="Mrs Li Zhang" w:date="2025-10-17T16:26:35Z">
                    <w:rPr>
                      <w:rFonts w:hint="eastAsia" w:asciiTheme="minorEastAsia" w:hAnsiTheme="minorEastAsia" w:eastAsiaTheme="minorEastAsia" w:cstheme="minorEastAsia"/>
                      <w:b/>
                      <w:color w:val="auto"/>
                      <w:kern w:val="0"/>
                      <w:sz w:val="21"/>
                      <w:highlight w:val="none"/>
                      <w:lang w:bidi="ar"/>
                    </w:rPr>
                  </w:rPrChange>
                </w:rPr>
                <w:delText>得分</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303"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04" w:author="Mrs Li Zhang" w:date="2025-10-17T16:28:07Z"/>
                <w:rFonts w:hint="default" w:ascii="Times New Roman" w:hAnsi="Times New Roman" w:cs="Times New Roman" w:eastAsiaTheme="minorEastAsia"/>
                <w:b/>
                <w:color w:val="auto"/>
                <w:sz w:val="18"/>
                <w:szCs w:val="18"/>
                <w:highlight w:val="none"/>
                <w:rPrChange w:id="9305" w:author="Mrs Li Zhang" w:date="2025-10-17T16:26:35Z">
                  <w:rPr>
                    <w:del w:id="9306" w:author="Mrs Li Zhang" w:date="2025-10-17T16:28:07Z"/>
                    <w:rFonts w:hint="eastAsia" w:asciiTheme="minorEastAsia" w:hAnsiTheme="minorEastAsia" w:eastAsiaTheme="minorEastAsia" w:cstheme="minorEastAsia"/>
                    <w:b/>
                    <w:color w:val="auto"/>
                    <w:sz w:val="21"/>
                    <w:highlight w:val="none"/>
                  </w:rPr>
                </w:rPrChange>
              </w:rPr>
            </w:pPr>
            <w:del w:id="9307" w:author="Mrs Li Zhang" w:date="2025-10-17T16:28:07Z">
              <w:r>
                <w:rPr>
                  <w:rFonts w:hint="default" w:ascii="Times New Roman" w:hAnsi="Times New Roman" w:cs="Times New Roman" w:eastAsiaTheme="minorEastAsia"/>
                  <w:b/>
                  <w:color w:val="auto"/>
                  <w:kern w:val="0"/>
                  <w:sz w:val="18"/>
                  <w:szCs w:val="18"/>
                  <w:highlight w:val="none"/>
                  <w:lang w:bidi="ar"/>
                  <w:rPrChange w:id="9308" w:author="Mrs Li Zhang" w:date="2025-10-17T16:26:35Z">
                    <w:rPr>
                      <w:rFonts w:hint="eastAsia" w:asciiTheme="minorEastAsia" w:hAnsiTheme="minorEastAsia" w:eastAsiaTheme="minorEastAsia" w:cstheme="minorEastAsia"/>
                      <w:b/>
                      <w:color w:val="auto"/>
                      <w:kern w:val="0"/>
                      <w:sz w:val="21"/>
                      <w:highlight w:val="none"/>
                      <w:lang w:bidi="ar"/>
                    </w:rPr>
                  </w:rPrChange>
                </w:rPr>
                <w:delText>考核或处理情况</w:delText>
              </w:r>
            </w:del>
          </w:p>
        </w:tc>
      </w:tr>
      <w:tr>
        <w:tblPrEx>
          <w:tblCellMar>
            <w:top w:w="0" w:type="dxa"/>
            <w:left w:w="0" w:type="dxa"/>
            <w:bottom w:w="0" w:type="dxa"/>
            <w:right w:w="0" w:type="dxa"/>
          </w:tblCellMar>
          <w:tblPrExChange w:id="9310" w:author="Mrs Li Zhang" w:date="2025-10-17T16:26:58Z">
            <w:tblPrEx>
              <w:tblCellMar>
                <w:top w:w="0" w:type="dxa"/>
                <w:left w:w="0" w:type="dxa"/>
                <w:bottom w:w="0" w:type="dxa"/>
                <w:right w:w="0" w:type="dxa"/>
              </w:tblCellMar>
            </w:tblPrEx>
          </w:tblPrExChange>
        </w:tblPrEx>
        <w:trPr>
          <w:trHeight w:val="900" w:hRule="atLeast"/>
          <w:del w:id="9309" w:author="Mrs Li Zhang" w:date="2025-10-17T16:28:07Z"/>
          <w:trPrChange w:id="9310" w:author="Mrs Li Zhang" w:date="2025-10-17T16:26:58Z">
            <w:trPr>
              <w:trHeight w:val="900" w:hRule="atLeast"/>
            </w:trPr>
          </w:trPrChange>
        </w:trPr>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311" w:author="Mrs Li Zhang" w:date="2025-10-17T16:26:58Z">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12" w:author="Mrs Li Zhang" w:date="2025-10-17T16:28:07Z"/>
                <w:rFonts w:hint="default" w:ascii="Times New Roman" w:hAnsi="Times New Roman" w:cs="Times New Roman" w:eastAsiaTheme="minorEastAsia"/>
                <w:b/>
                <w:bCs w:val="0"/>
                <w:color w:val="auto"/>
                <w:kern w:val="0"/>
                <w:sz w:val="18"/>
                <w:szCs w:val="18"/>
                <w:highlight w:val="none"/>
                <w:lang w:bidi="ar"/>
                <w:rPrChange w:id="9313" w:author="Mrs Li Zhang" w:date="2025-10-17T16:26:35Z">
                  <w:rPr>
                    <w:del w:id="931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15" w:author="Mrs Li Zhang" w:date="2025-10-17T16:28:07Z"/>
                <w:rFonts w:hint="default" w:ascii="Times New Roman" w:hAnsi="Times New Roman" w:cs="Times New Roman" w:eastAsiaTheme="minorEastAsia"/>
                <w:b/>
                <w:bCs w:val="0"/>
                <w:color w:val="auto"/>
                <w:kern w:val="0"/>
                <w:sz w:val="18"/>
                <w:szCs w:val="18"/>
                <w:highlight w:val="none"/>
                <w:lang w:bidi="ar"/>
                <w:rPrChange w:id="9316" w:author="Mrs Li Zhang" w:date="2025-10-17T16:26:35Z">
                  <w:rPr>
                    <w:del w:id="931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18" w:author="Mrs Li Zhang" w:date="2025-10-17T16:28:07Z"/>
                <w:rFonts w:hint="default" w:ascii="Times New Roman" w:hAnsi="Times New Roman" w:cs="Times New Roman" w:eastAsiaTheme="minorEastAsia"/>
                <w:b/>
                <w:bCs w:val="0"/>
                <w:color w:val="auto"/>
                <w:kern w:val="0"/>
                <w:sz w:val="18"/>
                <w:szCs w:val="18"/>
                <w:highlight w:val="none"/>
                <w:lang w:bidi="ar"/>
                <w:rPrChange w:id="9319" w:author="Mrs Li Zhang" w:date="2025-10-17T16:26:35Z">
                  <w:rPr>
                    <w:del w:id="932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21" w:author="Mrs Li Zhang" w:date="2025-10-17T16:28:07Z"/>
                <w:rFonts w:hint="default" w:ascii="Times New Roman" w:hAnsi="Times New Roman" w:cs="Times New Roman" w:eastAsiaTheme="minorEastAsia"/>
                <w:b/>
                <w:bCs w:val="0"/>
                <w:color w:val="auto"/>
                <w:kern w:val="0"/>
                <w:sz w:val="18"/>
                <w:szCs w:val="18"/>
                <w:highlight w:val="none"/>
                <w:lang w:bidi="ar"/>
                <w:rPrChange w:id="9322" w:author="Mrs Li Zhang" w:date="2025-10-17T16:26:35Z">
                  <w:rPr>
                    <w:del w:id="932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24" w:author="Mrs Li Zhang" w:date="2025-10-17T16:28:07Z"/>
                <w:rFonts w:hint="default" w:ascii="Times New Roman" w:hAnsi="Times New Roman" w:cs="Times New Roman" w:eastAsiaTheme="minorEastAsia"/>
                <w:b/>
                <w:bCs w:val="0"/>
                <w:color w:val="auto"/>
                <w:kern w:val="0"/>
                <w:sz w:val="18"/>
                <w:szCs w:val="18"/>
                <w:highlight w:val="none"/>
                <w:lang w:bidi="ar"/>
                <w:rPrChange w:id="9325" w:author="Mrs Li Zhang" w:date="2025-10-17T16:26:35Z">
                  <w:rPr>
                    <w:del w:id="9326"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27" w:author="Mrs Li Zhang" w:date="2025-10-17T16:28:07Z"/>
                <w:rFonts w:hint="default" w:ascii="Times New Roman" w:hAnsi="Times New Roman" w:cs="Times New Roman" w:eastAsiaTheme="minorEastAsia"/>
                <w:b/>
                <w:bCs w:val="0"/>
                <w:color w:val="auto"/>
                <w:kern w:val="0"/>
                <w:sz w:val="18"/>
                <w:szCs w:val="18"/>
                <w:highlight w:val="none"/>
                <w:lang w:bidi="ar"/>
                <w:rPrChange w:id="9328" w:author="Mrs Li Zhang" w:date="2025-10-17T16:26:35Z">
                  <w:rPr>
                    <w:del w:id="932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30" w:author="Mrs Li Zhang" w:date="2025-10-17T16:28:07Z"/>
                <w:rFonts w:hint="default" w:ascii="Times New Roman" w:hAnsi="Times New Roman" w:cs="Times New Roman" w:eastAsiaTheme="minorEastAsia"/>
                <w:b/>
                <w:bCs w:val="0"/>
                <w:color w:val="auto"/>
                <w:kern w:val="0"/>
                <w:sz w:val="18"/>
                <w:szCs w:val="18"/>
                <w:highlight w:val="none"/>
                <w:lang w:bidi="ar"/>
                <w:rPrChange w:id="9331" w:author="Mrs Li Zhang" w:date="2025-10-17T16:26:35Z">
                  <w:rPr>
                    <w:del w:id="933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33" w:author="Mrs Li Zhang" w:date="2025-10-17T16:28:07Z"/>
                <w:rFonts w:hint="default" w:ascii="Times New Roman" w:hAnsi="Times New Roman" w:cs="Times New Roman" w:eastAsiaTheme="minorEastAsia"/>
                <w:b/>
                <w:bCs w:val="0"/>
                <w:color w:val="auto"/>
                <w:kern w:val="0"/>
                <w:sz w:val="18"/>
                <w:szCs w:val="18"/>
                <w:highlight w:val="none"/>
                <w:lang w:bidi="ar"/>
                <w:rPrChange w:id="9334" w:author="Mrs Li Zhang" w:date="2025-10-17T16:26:35Z">
                  <w:rPr>
                    <w:del w:id="9335"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36" w:author="Mrs Li Zhang" w:date="2025-10-17T16:28:07Z"/>
                <w:rFonts w:hint="default" w:ascii="Times New Roman" w:hAnsi="Times New Roman" w:cs="Times New Roman" w:eastAsiaTheme="minorEastAsia"/>
                <w:b/>
                <w:bCs w:val="0"/>
                <w:color w:val="auto"/>
                <w:kern w:val="0"/>
                <w:sz w:val="18"/>
                <w:szCs w:val="18"/>
                <w:highlight w:val="none"/>
                <w:lang w:bidi="ar"/>
                <w:rPrChange w:id="9337" w:author="Mrs Li Zhang" w:date="2025-10-17T16:26:35Z">
                  <w:rPr>
                    <w:del w:id="9338"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39" w:author="Mrs Li Zhang" w:date="2025-10-17T16:28:07Z"/>
                <w:rFonts w:hint="default" w:ascii="Times New Roman" w:hAnsi="Times New Roman" w:cs="Times New Roman" w:eastAsiaTheme="minorEastAsia"/>
                <w:b/>
                <w:bCs w:val="0"/>
                <w:color w:val="auto"/>
                <w:kern w:val="0"/>
                <w:sz w:val="18"/>
                <w:szCs w:val="18"/>
                <w:highlight w:val="none"/>
                <w:lang w:bidi="ar"/>
                <w:rPrChange w:id="9340" w:author="Mrs Li Zhang" w:date="2025-10-17T16:26:35Z">
                  <w:rPr>
                    <w:del w:id="9341"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42" w:author="Mrs Li Zhang" w:date="2025-10-17T16:28:07Z"/>
                <w:rFonts w:hint="default" w:ascii="Times New Roman" w:hAnsi="Times New Roman" w:cs="Times New Roman" w:eastAsiaTheme="minorEastAsia"/>
                <w:b/>
                <w:bCs w:val="0"/>
                <w:color w:val="auto"/>
                <w:kern w:val="0"/>
                <w:sz w:val="18"/>
                <w:szCs w:val="18"/>
                <w:highlight w:val="none"/>
                <w:lang w:bidi="ar"/>
                <w:rPrChange w:id="9343" w:author="Mrs Li Zhang" w:date="2025-10-17T16:26:35Z">
                  <w:rPr>
                    <w:del w:id="934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45" w:author="Mrs Li Zhang" w:date="2025-10-17T16:28:07Z"/>
                <w:rFonts w:hint="default" w:ascii="Times New Roman" w:hAnsi="Times New Roman" w:cs="Times New Roman" w:eastAsiaTheme="minorEastAsia"/>
                <w:b/>
                <w:bCs w:val="0"/>
                <w:color w:val="auto"/>
                <w:kern w:val="0"/>
                <w:sz w:val="18"/>
                <w:szCs w:val="18"/>
                <w:highlight w:val="none"/>
                <w:lang w:bidi="ar"/>
                <w:rPrChange w:id="9346" w:author="Mrs Li Zhang" w:date="2025-10-17T16:26:35Z">
                  <w:rPr>
                    <w:del w:id="934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48" w:author="Mrs Li Zhang" w:date="2025-10-17T16:28:07Z"/>
                <w:rFonts w:hint="default" w:ascii="Times New Roman" w:hAnsi="Times New Roman" w:cs="Times New Roman" w:eastAsiaTheme="minorEastAsia"/>
                <w:b/>
                <w:bCs w:val="0"/>
                <w:color w:val="auto"/>
                <w:kern w:val="0"/>
                <w:sz w:val="18"/>
                <w:szCs w:val="18"/>
                <w:highlight w:val="none"/>
                <w:lang w:bidi="ar"/>
                <w:rPrChange w:id="9349" w:author="Mrs Li Zhang" w:date="2025-10-17T16:26:35Z">
                  <w:rPr>
                    <w:del w:id="935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51" w:author="Mrs Li Zhang" w:date="2025-10-17T16:28:07Z"/>
                <w:rFonts w:hint="default" w:ascii="Times New Roman" w:hAnsi="Times New Roman" w:cs="Times New Roman" w:eastAsiaTheme="minorEastAsia"/>
                <w:b/>
                <w:bCs w:val="0"/>
                <w:color w:val="auto"/>
                <w:kern w:val="0"/>
                <w:sz w:val="18"/>
                <w:szCs w:val="18"/>
                <w:highlight w:val="none"/>
                <w:lang w:bidi="ar"/>
                <w:rPrChange w:id="9352" w:author="Mrs Li Zhang" w:date="2025-10-17T16:26:35Z">
                  <w:rPr>
                    <w:del w:id="935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del w:id="9354" w:author="Mrs Li Zhang" w:date="2025-10-17T16:28:07Z">
              <w:r>
                <w:rPr>
                  <w:rFonts w:hint="default" w:ascii="Times New Roman" w:hAnsi="Times New Roman" w:cs="Times New Roman" w:eastAsiaTheme="minorEastAsia"/>
                  <w:b/>
                  <w:bCs w:val="0"/>
                  <w:color w:val="auto"/>
                  <w:kern w:val="0"/>
                  <w:sz w:val="18"/>
                  <w:szCs w:val="18"/>
                  <w:highlight w:val="none"/>
                  <w:lang w:bidi="ar"/>
                  <w:rPrChange w:id="9355"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共性</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56" w:author="Mrs Li Zhang" w:date="2025-10-17T16:28:07Z"/>
                <w:rFonts w:hint="default" w:ascii="Times New Roman" w:hAnsi="Times New Roman" w:cs="Times New Roman" w:eastAsiaTheme="minorEastAsia"/>
                <w:b/>
                <w:bCs w:val="0"/>
                <w:color w:val="auto"/>
                <w:kern w:val="0"/>
                <w:sz w:val="18"/>
                <w:szCs w:val="18"/>
                <w:highlight w:val="none"/>
                <w:lang w:bidi="ar"/>
                <w:rPrChange w:id="9357" w:author="Mrs Li Zhang" w:date="2025-10-17T16:26:35Z">
                  <w:rPr>
                    <w:del w:id="9358"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59" w:author="Mrs Li Zhang" w:date="2025-10-17T16:28:07Z"/>
                <w:rFonts w:hint="default" w:ascii="Times New Roman" w:hAnsi="Times New Roman" w:cs="Times New Roman" w:eastAsiaTheme="minorEastAsia"/>
                <w:b/>
                <w:bCs w:val="0"/>
                <w:color w:val="auto"/>
                <w:kern w:val="0"/>
                <w:sz w:val="18"/>
                <w:szCs w:val="18"/>
                <w:highlight w:val="none"/>
                <w:lang w:bidi="ar"/>
                <w:rPrChange w:id="9360" w:author="Mrs Li Zhang" w:date="2025-10-17T16:26:35Z">
                  <w:rPr>
                    <w:del w:id="9361"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62" w:author="Mrs Li Zhang" w:date="2025-10-17T16:28:07Z"/>
                <w:rFonts w:hint="default" w:ascii="Times New Roman" w:hAnsi="Times New Roman" w:cs="Times New Roman" w:eastAsiaTheme="minorEastAsia"/>
                <w:b/>
                <w:bCs w:val="0"/>
                <w:color w:val="auto"/>
                <w:kern w:val="0"/>
                <w:sz w:val="18"/>
                <w:szCs w:val="18"/>
                <w:highlight w:val="none"/>
                <w:lang w:bidi="ar"/>
                <w:rPrChange w:id="9363" w:author="Mrs Li Zhang" w:date="2025-10-17T16:26:35Z">
                  <w:rPr>
                    <w:del w:id="936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65" w:author="Mrs Li Zhang" w:date="2025-10-17T16:28:07Z"/>
                <w:rFonts w:hint="default" w:ascii="Times New Roman" w:hAnsi="Times New Roman" w:cs="Times New Roman" w:eastAsiaTheme="minorEastAsia"/>
                <w:b/>
                <w:bCs w:val="0"/>
                <w:color w:val="auto"/>
                <w:kern w:val="0"/>
                <w:sz w:val="18"/>
                <w:szCs w:val="18"/>
                <w:highlight w:val="none"/>
                <w:lang w:bidi="ar"/>
                <w:rPrChange w:id="9366" w:author="Mrs Li Zhang" w:date="2025-10-17T16:26:35Z">
                  <w:rPr>
                    <w:del w:id="936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68" w:author="Mrs Li Zhang" w:date="2025-10-17T16:28:07Z"/>
                <w:rFonts w:hint="default" w:ascii="Times New Roman" w:hAnsi="Times New Roman" w:cs="Times New Roman" w:eastAsiaTheme="minorEastAsia"/>
                <w:b/>
                <w:bCs w:val="0"/>
                <w:color w:val="auto"/>
                <w:kern w:val="0"/>
                <w:sz w:val="18"/>
                <w:szCs w:val="18"/>
                <w:highlight w:val="none"/>
                <w:lang w:bidi="ar"/>
                <w:rPrChange w:id="9369" w:author="Mrs Li Zhang" w:date="2025-10-17T16:26:35Z">
                  <w:rPr>
                    <w:del w:id="937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71" w:author="Mrs Li Zhang" w:date="2025-10-17T16:28:07Z"/>
                <w:rFonts w:hint="default" w:ascii="Times New Roman" w:hAnsi="Times New Roman" w:cs="Times New Roman" w:eastAsiaTheme="minorEastAsia"/>
                <w:b/>
                <w:bCs w:val="0"/>
                <w:color w:val="auto"/>
                <w:kern w:val="0"/>
                <w:sz w:val="18"/>
                <w:szCs w:val="18"/>
                <w:highlight w:val="none"/>
                <w:lang w:bidi="ar"/>
                <w:rPrChange w:id="9372" w:author="Mrs Li Zhang" w:date="2025-10-17T16:26:35Z">
                  <w:rPr>
                    <w:del w:id="937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74" w:author="Mrs Li Zhang" w:date="2025-10-17T16:28:07Z"/>
                <w:rFonts w:hint="default" w:ascii="Times New Roman" w:hAnsi="Times New Roman" w:cs="Times New Roman" w:eastAsiaTheme="minorEastAsia"/>
                <w:b/>
                <w:bCs w:val="0"/>
                <w:color w:val="auto"/>
                <w:kern w:val="0"/>
                <w:sz w:val="18"/>
                <w:szCs w:val="18"/>
                <w:highlight w:val="none"/>
                <w:lang w:bidi="ar"/>
                <w:rPrChange w:id="9375" w:author="Mrs Li Zhang" w:date="2025-10-17T16:26:35Z">
                  <w:rPr>
                    <w:del w:id="9376"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77" w:author="Mrs Li Zhang" w:date="2025-10-17T16:28:07Z"/>
                <w:rFonts w:hint="default" w:ascii="Times New Roman" w:hAnsi="Times New Roman" w:cs="Times New Roman" w:eastAsiaTheme="minorEastAsia"/>
                <w:b/>
                <w:bCs w:val="0"/>
                <w:color w:val="auto"/>
                <w:kern w:val="0"/>
                <w:sz w:val="18"/>
                <w:szCs w:val="18"/>
                <w:highlight w:val="none"/>
                <w:lang w:bidi="ar"/>
                <w:rPrChange w:id="9378" w:author="Mrs Li Zhang" w:date="2025-10-17T16:26:35Z">
                  <w:rPr>
                    <w:del w:id="937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80" w:author="Mrs Li Zhang" w:date="2025-10-17T16:28:07Z"/>
                <w:rFonts w:hint="default" w:ascii="Times New Roman" w:hAnsi="Times New Roman" w:cs="Times New Roman" w:eastAsiaTheme="minorEastAsia"/>
                <w:b/>
                <w:bCs w:val="0"/>
                <w:color w:val="auto"/>
                <w:kern w:val="0"/>
                <w:sz w:val="18"/>
                <w:szCs w:val="18"/>
                <w:highlight w:val="none"/>
                <w:lang w:bidi="ar"/>
                <w:rPrChange w:id="9381" w:author="Mrs Li Zhang" w:date="2025-10-17T16:26:35Z">
                  <w:rPr>
                    <w:del w:id="938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83" w:author="Mrs Li Zhang" w:date="2025-10-17T16:28:07Z"/>
                <w:rFonts w:hint="default" w:ascii="Times New Roman" w:hAnsi="Times New Roman" w:cs="Times New Roman" w:eastAsiaTheme="minorEastAsia"/>
                <w:b/>
                <w:bCs w:val="0"/>
                <w:color w:val="auto"/>
                <w:kern w:val="0"/>
                <w:sz w:val="18"/>
                <w:szCs w:val="18"/>
                <w:highlight w:val="none"/>
                <w:lang w:bidi="ar"/>
                <w:rPrChange w:id="9384" w:author="Mrs Li Zhang" w:date="2025-10-17T16:26:35Z">
                  <w:rPr>
                    <w:del w:id="9385"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86" w:author="Mrs Li Zhang" w:date="2025-10-17T16:28:07Z"/>
                <w:rFonts w:hint="default" w:ascii="Times New Roman" w:hAnsi="Times New Roman" w:cs="Times New Roman" w:eastAsiaTheme="minorEastAsia"/>
                <w:b/>
                <w:bCs w:val="0"/>
                <w:color w:val="auto"/>
                <w:kern w:val="0"/>
                <w:sz w:val="18"/>
                <w:szCs w:val="18"/>
                <w:highlight w:val="none"/>
                <w:lang w:bidi="ar"/>
                <w:rPrChange w:id="9387" w:author="Mrs Li Zhang" w:date="2025-10-17T16:26:35Z">
                  <w:rPr>
                    <w:del w:id="9388"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89" w:author="Mrs Li Zhang" w:date="2025-10-17T16:28:07Z"/>
                <w:rFonts w:hint="default" w:ascii="Times New Roman" w:hAnsi="Times New Roman" w:cs="Times New Roman" w:eastAsiaTheme="minorEastAsia"/>
                <w:b/>
                <w:bCs w:val="0"/>
                <w:color w:val="auto"/>
                <w:kern w:val="0"/>
                <w:sz w:val="18"/>
                <w:szCs w:val="18"/>
                <w:highlight w:val="none"/>
                <w:lang w:bidi="ar"/>
                <w:rPrChange w:id="9390" w:author="Mrs Li Zhang" w:date="2025-10-17T16:26:35Z">
                  <w:rPr>
                    <w:del w:id="9391"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92" w:author="Mrs Li Zhang" w:date="2025-10-17T16:28:07Z"/>
                <w:rFonts w:hint="default" w:ascii="Times New Roman" w:hAnsi="Times New Roman" w:cs="Times New Roman" w:eastAsiaTheme="minorEastAsia"/>
                <w:b/>
                <w:bCs w:val="0"/>
                <w:color w:val="auto"/>
                <w:kern w:val="0"/>
                <w:sz w:val="18"/>
                <w:szCs w:val="18"/>
                <w:highlight w:val="none"/>
                <w:lang w:bidi="ar"/>
                <w:rPrChange w:id="9393" w:author="Mrs Li Zhang" w:date="2025-10-17T16:26:35Z">
                  <w:rPr>
                    <w:del w:id="939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95" w:author="Mrs Li Zhang" w:date="2025-10-17T16:28:07Z"/>
                <w:rFonts w:hint="default" w:ascii="Times New Roman" w:hAnsi="Times New Roman" w:cs="Times New Roman" w:eastAsiaTheme="minorEastAsia"/>
                <w:b/>
                <w:bCs w:val="0"/>
                <w:color w:val="auto"/>
                <w:kern w:val="0"/>
                <w:sz w:val="18"/>
                <w:szCs w:val="18"/>
                <w:highlight w:val="none"/>
                <w:lang w:bidi="ar"/>
                <w:rPrChange w:id="9396" w:author="Mrs Li Zhang" w:date="2025-10-17T16:26:35Z">
                  <w:rPr>
                    <w:del w:id="939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398" w:author="Mrs Li Zhang" w:date="2025-10-17T16:28:07Z"/>
                <w:rFonts w:hint="default" w:ascii="Times New Roman" w:hAnsi="Times New Roman" w:cs="Times New Roman" w:eastAsiaTheme="minorEastAsia"/>
                <w:b/>
                <w:bCs w:val="0"/>
                <w:color w:val="auto"/>
                <w:kern w:val="0"/>
                <w:sz w:val="18"/>
                <w:szCs w:val="18"/>
                <w:highlight w:val="none"/>
                <w:lang w:bidi="ar"/>
                <w:rPrChange w:id="9399" w:author="Mrs Li Zhang" w:date="2025-10-17T16:26:35Z">
                  <w:rPr>
                    <w:del w:id="940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01" w:author="Mrs Li Zhang" w:date="2025-10-17T16:28:07Z"/>
                <w:rFonts w:hint="default" w:ascii="Times New Roman" w:hAnsi="Times New Roman" w:cs="Times New Roman" w:eastAsiaTheme="minorEastAsia"/>
                <w:b/>
                <w:bCs w:val="0"/>
                <w:color w:val="auto"/>
                <w:kern w:val="0"/>
                <w:sz w:val="18"/>
                <w:szCs w:val="18"/>
                <w:highlight w:val="none"/>
                <w:lang w:bidi="ar"/>
                <w:rPrChange w:id="9402" w:author="Mrs Li Zhang" w:date="2025-10-17T16:26:35Z">
                  <w:rPr>
                    <w:del w:id="940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04" w:author="Mrs Li Zhang" w:date="2025-10-17T16:28:07Z"/>
                <w:rFonts w:hint="default" w:ascii="Times New Roman" w:hAnsi="Times New Roman" w:cs="Times New Roman" w:eastAsiaTheme="minorEastAsia"/>
                <w:b/>
                <w:bCs w:val="0"/>
                <w:color w:val="auto"/>
                <w:kern w:val="0"/>
                <w:sz w:val="18"/>
                <w:szCs w:val="18"/>
                <w:highlight w:val="none"/>
                <w:lang w:bidi="ar"/>
                <w:rPrChange w:id="9405" w:author="Mrs Li Zhang" w:date="2025-10-17T16:26:35Z">
                  <w:rPr>
                    <w:del w:id="9406"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07" w:author="Mrs Li Zhang" w:date="2025-10-17T16:28:07Z"/>
                <w:rFonts w:hint="default" w:ascii="Times New Roman" w:hAnsi="Times New Roman" w:cs="Times New Roman" w:eastAsiaTheme="minorEastAsia"/>
                <w:b/>
                <w:bCs w:val="0"/>
                <w:color w:val="auto"/>
                <w:kern w:val="0"/>
                <w:sz w:val="18"/>
                <w:szCs w:val="18"/>
                <w:highlight w:val="none"/>
                <w:lang w:bidi="ar"/>
                <w:rPrChange w:id="9408" w:author="Mrs Li Zhang" w:date="2025-10-17T16:26:35Z">
                  <w:rPr>
                    <w:del w:id="940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10" w:author="Mrs Li Zhang" w:date="2025-10-17T16:28:07Z"/>
                <w:rFonts w:hint="default" w:ascii="Times New Roman" w:hAnsi="Times New Roman" w:cs="Times New Roman" w:eastAsiaTheme="minorEastAsia"/>
                <w:b/>
                <w:bCs w:val="0"/>
                <w:color w:val="auto"/>
                <w:kern w:val="0"/>
                <w:sz w:val="18"/>
                <w:szCs w:val="18"/>
                <w:highlight w:val="none"/>
                <w:lang w:bidi="ar"/>
                <w:rPrChange w:id="9411" w:author="Mrs Li Zhang" w:date="2025-10-17T16:26:35Z">
                  <w:rPr>
                    <w:del w:id="941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13" w:author="Mrs Li Zhang" w:date="2025-10-17T16:28:07Z"/>
                <w:rFonts w:hint="default" w:ascii="Times New Roman" w:hAnsi="Times New Roman" w:cs="Times New Roman" w:eastAsiaTheme="minorEastAsia"/>
                <w:b/>
                <w:bCs w:val="0"/>
                <w:color w:val="auto"/>
                <w:kern w:val="0"/>
                <w:sz w:val="18"/>
                <w:szCs w:val="18"/>
                <w:highlight w:val="none"/>
                <w:lang w:bidi="ar"/>
                <w:rPrChange w:id="9414" w:author="Mrs Li Zhang" w:date="2025-10-17T16:26:35Z">
                  <w:rPr>
                    <w:del w:id="9415"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16" w:author="Mrs Li Zhang" w:date="2025-10-17T16:28:07Z"/>
                <w:rFonts w:hint="default" w:ascii="Times New Roman" w:hAnsi="Times New Roman" w:cs="Times New Roman" w:eastAsiaTheme="minorEastAsia"/>
                <w:b/>
                <w:bCs w:val="0"/>
                <w:color w:val="auto"/>
                <w:kern w:val="0"/>
                <w:sz w:val="18"/>
                <w:szCs w:val="18"/>
                <w:highlight w:val="none"/>
                <w:lang w:bidi="ar"/>
                <w:rPrChange w:id="9417" w:author="Mrs Li Zhang" w:date="2025-10-17T16:26:35Z">
                  <w:rPr>
                    <w:del w:id="9418"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19" w:author="Mrs Li Zhang" w:date="2025-10-17T16:28:07Z"/>
                <w:rFonts w:hint="default" w:ascii="Times New Roman" w:hAnsi="Times New Roman" w:cs="Times New Roman" w:eastAsiaTheme="minorEastAsia"/>
                <w:b/>
                <w:bCs w:val="0"/>
                <w:color w:val="auto"/>
                <w:kern w:val="0"/>
                <w:sz w:val="18"/>
                <w:szCs w:val="18"/>
                <w:highlight w:val="none"/>
                <w:lang w:bidi="ar"/>
                <w:rPrChange w:id="9420" w:author="Mrs Li Zhang" w:date="2025-10-17T16:26:35Z">
                  <w:rPr>
                    <w:del w:id="9421"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22" w:author="Mrs Li Zhang" w:date="2025-10-17T16:28:07Z"/>
                <w:rFonts w:hint="default" w:ascii="Times New Roman" w:hAnsi="Times New Roman" w:cs="Times New Roman" w:eastAsiaTheme="minorEastAsia"/>
                <w:b/>
                <w:bCs w:val="0"/>
                <w:color w:val="auto"/>
                <w:kern w:val="0"/>
                <w:sz w:val="18"/>
                <w:szCs w:val="18"/>
                <w:highlight w:val="none"/>
                <w:lang w:bidi="ar"/>
                <w:rPrChange w:id="9423" w:author="Mrs Li Zhang" w:date="2025-10-17T16:26:35Z">
                  <w:rPr>
                    <w:del w:id="942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25" w:author="Mrs Li Zhang" w:date="2025-10-17T16:28:07Z"/>
                <w:rFonts w:hint="default" w:ascii="Times New Roman" w:hAnsi="Times New Roman" w:cs="Times New Roman" w:eastAsiaTheme="minorEastAsia"/>
                <w:b/>
                <w:bCs w:val="0"/>
                <w:color w:val="auto"/>
                <w:kern w:val="0"/>
                <w:sz w:val="18"/>
                <w:szCs w:val="18"/>
                <w:highlight w:val="none"/>
                <w:lang w:bidi="ar"/>
                <w:rPrChange w:id="9426" w:author="Mrs Li Zhang" w:date="2025-10-17T16:26:35Z">
                  <w:rPr>
                    <w:del w:id="942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28" w:author="Mrs Li Zhang" w:date="2025-10-17T16:28:07Z"/>
                <w:rFonts w:hint="default" w:ascii="Times New Roman" w:hAnsi="Times New Roman" w:cs="Times New Roman" w:eastAsiaTheme="minorEastAsia"/>
                <w:b/>
                <w:bCs w:val="0"/>
                <w:color w:val="auto"/>
                <w:kern w:val="0"/>
                <w:sz w:val="18"/>
                <w:szCs w:val="18"/>
                <w:highlight w:val="none"/>
                <w:lang w:bidi="ar"/>
                <w:rPrChange w:id="9429" w:author="Mrs Li Zhang" w:date="2025-10-17T16:26:35Z">
                  <w:rPr>
                    <w:del w:id="943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31" w:author="Mrs Li Zhang" w:date="2025-10-17T16:28:07Z"/>
                <w:rFonts w:hint="default" w:ascii="Times New Roman" w:hAnsi="Times New Roman" w:cs="Times New Roman" w:eastAsiaTheme="minorEastAsia"/>
                <w:b/>
                <w:bCs w:val="0"/>
                <w:color w:val="auto"/>
                <w:kern w:val="0"/>
                <w:sz w:val="18"/>
                <w:szCs w:val="18"/>
                <w:highlight w:val="none"/>
                <w:lang w:bidi="ar"/>
                <w:rPrChange w:id="9432" w:author="Mrs Li Zhang" w:date="2025-10-17T16:26:35Z">
                  <w:rPr>
                    <w:del w:id="943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34" w:author="Mrs Li Zhang" w:date="2025-10-17T16:28:07Z"/>
                <w:rFonts w:hint="default" w:ascii="Times New Roman" w:hAnsi="Times New Roman" w:cs="Times New Roman" w:eastAsiaTheme="minorEastAsia"/>
                <w:b/>
                <w:bCs w:val="0"/>
                <w:color w:val="auto"/>
                <w:kern w:val="0"/>
                <w:sz w:val="18"/>
                <w:szCs w:val="18"/>
                <w:highlight w:val="none"/>
                <w:lang w:bidi="ar"/>
                <w:rPrChange w:id="9435" w:author="Mrs Li Zhang" w:date="2025-10-17T16:26:35Z">
                  <w:rPr>
                    <w:del w:id="9436"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37" w:author="Mrs Li Zhang" w:date="2025-10-17T16:28:07Z"/>
                <w:rFonts w:hint="default" w:ascii="Times New Roman" w:hAnsi="Times New Roman" w:cs="Times New Roman" w:eastAsiaTheme="minorEastAsia"/>
                <w:b/>
                <w:bCs w:val="0"/>
                <w:color w:val="auto"/>
                <w:kern w:val="0"/>
                <w:sz w:val="18"/>
                <w:szCs w:val="18"/>
                <w:highlight w:val="none"/>
                <w:lang w:bidi="ar"/>
                <w:rPrChange w:id="9438" w:author="Mrs Li Zhang" w:date="2025-10-17T16:26:35Z">
                  <w:rPr>
                    <w:del w:id="943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40" w:author="Mrs Li Zhang" w:date="2025-10-17T16:28:07Z"/>
                <w:rFonts w:hint="default" w:ascii="Times New Roman" w:hAnsi="Times New Roman" w:cs="Times New Roman" w:eastAsiaTheme="minorEastAsia"/>
                <w:b/>
                <w:bCs w:val="0"/>
                <w:color w:val="auto"/>
                <w:kern w:val="0"/>
                <w:sz w:val="18"/>
                <w:szCs w:val="18"/>
                <w:highlight w:val="none"/>
                <w:lang w:bidi="ar"/>
                <w:rPrChange w:id="9441" w:author="Mrs Li Zhang" w:date="2025-10-17T16:26:35Z">
                  <w:rPr>
                    <w:del w:id="944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43" w:author="Mrs Li Zhang" w:date="2025-10-17T16:28:07Z"/>
                <w:rFonts w:hint="default" w:ascii="Times New Roman" w:hAnsi="Times New Roman" w:cs="Times New Roman" w:eastAsiaTheme="minorEastAsia"/>
                <w:b/>
                <w:bCs w:val="0"/>
                <w:color w:val="auto"/>
                <w:kern w:val="0"/>
                <w:sz w:val="18"/>
                <w:szCs w:val="18"/>
                <w:highlight w:val="none"/>
                <w:lang w:bidi="ar"/>
                <w:rPrChange w:id="9444" w:author="Mrs Li Zhang" w:date="2025-10-17T16:26:35Z">
                  <w:rPr>
                    <w:del w:id="9445"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46" w:author="Mrs Li Zhang" w:date="2025-10-17T16:28:07Z"/>
                <w:rFonts w:hint="default" w:ascii="Times New Roman" w:hAnsi="Times New Roman" w:cs="Times New Roman" w:eastAsiaTheme="minorEastAsia"/>
                <w:b/>
                <w:bCs w:val="0"/>
                <w:color w:val="auto"/>
                <w:kern w:val="0"/>
                <w:sz w:val="18"/>
                <w:szCs w:val="18"/>
                <w:highlight w:val="none"/>
                <w:lang w:bidi="ar"/>
                <w:rPrChange w:id="9447" w:author="Mrs Li Zhang" w:date="2025-10-17T16:26:35Z">
                  <w:rPr>
                    <w:del w:id="9448"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49" w:author="Mrs Li Zhang" w:date="2025-10-17T16:28:07Z"/>
                <w:rFonts w:hint="default" w:ascii="Times New Roman" w:hAnsi="Times New Roman" w:cs="Times New Roman" w:eastAsiaTheme="minorEastAsia"/>
                <w:b/>
                <w:bCs w:val="0"/>
                <w:color w:val="auto"/>
                <w:kern w:val="0"/>
                <w:sz w:val="18"/>
                <w:szCs w:val="18"/>
                <w:highlight w:val="none"/>
                <w:lang w:bidi="ar"/>
                <w:rPrChange w:id="9450" w:author="Mrs Li Zhang" w:date="2025-10-17T16:26:35Z">
                  <w:rPr>
                    <w:del w:id="9451"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52" w:author="Mrs Li Zhang" w:date="2025-10-17T16:28:07Z"/>
                <w:rFonts w:hint="default" w:ascii="Times New Roman" w:hAnsi="Times New Roman" w:cs="Times New Roman" w:eastAsiaTheme="minorEastAsia"/>
                <w:b/>
                <w:bCs w:val="0"/>
                <w:color w:val="auto"/>
                <w:kern w:val="0"/>
                <w:sz w:val="18"/>
                <w:szCs w:val="18"/>
                <w:highlight w:val="none"/>
                <w:lang w:bidi="ar"/>
                <w:rPrChange w:id="9453" w:author="Mrs Li Zhang" w:date="2025-10-17T16:26:35Z">
                  <w:rPr>
                    <w:del w:id="945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del w:id="9455" w:author="Mrs Li Zhang" w:date="2025-10-17T16:28:07Z"/>
                <w:rFonts w:hint="default" w:ascii="Times New Roman" w:hAnsi="Times New Roman" w:cs="Times New Roman" w:eastAsiaTheme="minorEastAsia"/>
                <w:b/>
                <w:bCs w:val="0"/>
                <w:color w:val="auto"/>
                <w:kern w:val="0"/>
                <w:sz w:val="18"/>
                <w:szCs w:val="18"/>
                <w:highlight w:val="none"/>
                <w:lang w:bidi="ar"/>
                <w:rPrChange w:id="9456" w:author="Mrs Li Zhang" w:date="2025-10-17T16:26:35Z">
                  <w:rPr>
                    <w:del w:id="945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del w:id="9458" w:author="Mrs Li Zhang" w:date="2025-10-17T16:28:07Z"/>
                <w:rFonts w:hint="default" w:ascii="Times New Roman" w:hAnsi="Times New Roman" w:cs="Times New Roman" w:eastAsiaTheme="minorEastAsia"/>
                <w:b/>
                <w:bCs w:val="0"/>
                <w:color w:val="auto"/>
                <w:kern w:val="0"/>
                <w:sz w:val="18"/>
                <w:szCs w:val="18"/>
                <w:highlight w:val="none"/>
                <w:lang w:bidi="ar"/>
                <w:rPrChange w:id="9459" w:author="Mrs Li Zhang" w:date="2025-10-17T16:26:35Z">
                  <w:rPr>
                    <w:del w:id="946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del w:id="9461" w:author="Mrs Li Zhang" w:date="2025-10-17T16:28:07Z"/>
                <w:rFonts w:hint="default" w:ascii="Times New Roman" w:hAnsi="Times New Roman" w:cs="Times New Roman" w:eastAsiaTheme="minorEastAsia"/>
                <w:b/>
                <w:bCs w:val="0"/>
                <w:color w:val="auto"/>
                <w:kern w:val="0"/>
                <w:sz w:val="18"/>
                <w:szCs w:val="18"/>
                <w:highlight w:val="none"/>
                <w:lang w:bidi="ar"/>
                <w:rPrChange w:id="9462" w:author="Mrs Li Zhang" w:date="2025-10-17T16:26:35Z">
                  <w:rPr>
                    <w:del w:id="946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del w:id="9464" w:author="Mrs Li Zhang" w:date="2025-10-17T16:28:07Z"/>
                <w:rFonts w:hint="default" w:ascii="Times New Roman" w:hAnsi="Times New Roman" w:cs="Times New Roman" w:eastAsiaTheme="minorEastAsia"/>
                <w:b/>
                <w:bCs w:val="0"/>
                <w:color w:val="auto"/>
                <w:kern w:val="0"/>
                <w:sz w:val="18"/>
                <w:szCs w:val="18"/>
                <w:highlight w:val="none"/>
                <w:lang w:bidi="ar"/>
                <w:rPrChange w:id="9465" w:author="Mrs Li Zhang" w:date="2025-10-17T16:26:35Z">
                  <w:rPr>
                    <w:del w:id="9466"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del w:id="9467" w:author="Mrs Li Zhang" w:date="2025-10-17T16:28:07Z"/>
                <w:rFonts w:hint="default" w:ascii="Times New Roman" w:hAnsi="Times New Roman" w:cs="Times New Roman" w:eastAsiaTheme="minorEastAsia"/>
                <w:b/>
                <w:bCs w:val="0"/>
                <w:color w:val="auto"/>
                <w:kern w:val="0"/>
                <w:sz w:val="18"/>
                <w:szCs w:val="18"/>
                <w:highlight w:val="none"/>
                <w:lang w:bidi="ar"/>
                <w:rPrChange w:id="9468" w:author="Mrs Li Zhang" w:date="2025-10-17T16:26:35Z">
                  <w:rPr>
                    <w:del w:id="946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del w:id="9470" w:author="Mrs Li Zhang" w:date="2025-10-17T16:28:07Z"/>
                <w:rFonts w:hint="default" w:ascii="Times New Roman" w:hAnsi="Times New Roman" w:cs="Times New Roman" w:eastAsiaTheme="minorEastAsia"/>
                <w:b/>
                <w:bCs w:val="0"/>
                <w:color w:val="auto"/>
                <w:kern w:val="0"/>
                <w:sz w:val="18"/>
                <w:szCs w:val="18"/>
                <w:highlight w:val="none"/>
                <w:lang w:bidi="ar"/>
                <w:rPrChange w:id="9471" w:author="Mrs Li Zhang" w:date="2025-10-17T16:26:35Z">
                  <w:rPr>
                    <w:del w:id="947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del w:id="9473" w:author="Mrs Li Zhang" w:date="2025-10-17T16:28:07Z">
              <w:r>
                <w:rPr>
                  <w:rFonts w:hint="default" w:ascii="Times New Roman" w:hAnsi="Times New Roman" w:cs="Times New Roman" w:eastAsiaTheme="minorEastAsia"/>
                  <w:b/>
                  <w:bCs w:val="0"/>
                  <w:color w:val="auto"/>
                  <w:kern w:val="0"/>
                  <w:sz w:val="18"/>
                  <w:szCs w:val="18"/>
                  <w:highlight w:val="none"/>
                  <w:lang w:bidi="ar"/>
                  <w:rPrChange w:id="9474"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共性</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75" w:author="Mrs Li Zhang" w:date="2025-10-17T16:28:07Z"/>
                <w:rFonts w:hint="default" w:ascii="Times New Roman" w:hAnsi="Times New Roman" w:cs="Times New Roman" w:eastAsiaTheme="minorEastAsia"/>
                <w:b/>
                <w:bCs w:val="0"/>
                <w:color w:val="auto"/>
                <w:kern w:val="0"/>
                <w:sz w:val="18"/>
                <w:szCs w:val="18"/>
                <w:highlight w:val="none"/>
                <w:lang w:bidi="ar"/>
                <w:rPrChange w:id="9476" w:author="Mrs Li Zhang" w:date="2025-10-17T16:26:35Z">
                  <w:rPr>
                    <w:del w:id="947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78" w:author="Mrs Li Zhang" w:date="2025-10-17T16:28:07Z"/>
                <w:rFonts w:hint="default" w:ascii="Times New Roman" w:hAnsi="Times New Roman" w:cs="Times New Roman" w:eastAsiaTheme="minorEastAsia"/>
                <w:b/>
                <w:bCs w:val="0"/>
                <w:color w:val="auto"/>
                <w:kern w:val="0"/>
                <w:sz w:val="18"/>
                <w:szCs w:val="18"/>
                <w:highlight w:val="none"/>
                <w:lang w:bidi="ar"/>
                <w:rPrChange w:id="9479" w:author="Mrs Li Zhang" w:date="2025-10-17T16:26:35Z">
                  <w:rPr>
                    <w:del w:id="948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81" w:author="Mrs Li Zhang" w:date="2025-10-17T16:28:07Z"/>
                <w:rFonts w:hint="default" w:ascii="Times New Roman" w:hAnsi="Times New Roman" w:cs="Times New Roman" w:eastAsiaTheme="minorEastAsia"/>
                <w:b/>
                <w:bCs w:val="0"/>
                <w:color w:val="auto"/>
                <w:kern w:val="0"/>
                <w:sz w:val="18"/>
                <w:szCs w:val="18"/>
                <w:highlight w:val="none"/>
                <w:lang w:bidi="ar"/>
                <w:rPrChange w:id="9482" w:author="Mrs Li Zhang" w:date="2025-10-17T16:26:35Z">
                  <w:rPr>
                    <w:del w:id="948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84" w:author="Mrs Li Zhang" w:date="2025-10-17T16:28:07Z"/>
                <w:rFonts w:hint="default" w:ascii="Times New Roman" w:hAnsi="Times New Roman" w:cs="Times New Roman" w:eastAsiaTheme="minorEastAsia"/>
                <w:b/>
                <w:bCs w:val="0"/>
                <w:color w:val="auto"/>
                <w:kern w:val="0"/>
                <w:sz w:val="18"/>
                <w:szCs w:val="18"/>
                <w:highlight w:val="none"/>
                <w:lang w:bidi="ar"/>
                <w:rPrChange w:id="9485" w:author="Mrs Li Zhang" w:date="2025-10-17T16:26:35Z">
                  <w:rPr>
                    <w:del w:id="9486"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87" w:author="Mrs Li Zhang" w:date="2025-10-17T16:28:07Z"/>
                <w:rFonts w:hint="default" w:ascii="Times New Roman" w:hAnsi="Times New Roman" w:cs="Times New Roman" w:eastAsiaTheme="minorEastAsia"/>
                <w:b/>
                <w:bCs w:val="0"/>
                <w:color w:val="auto"/>
                <w:kern w:val="0"/>
                <w:sz w:val="18"/>
                <w:szCs w:val="18"/>
                <w:highlight w:val="none"/>
                <w:lang w:bidi="ar"/>
                <w:rPrChange w:id="9488" w:author="Mrs Li Zhang" w:date="2025-10-17T16:26:35Z">
                  <w:rPr>
                    <w:del w:id="948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90" w:author="Mrs Li Zhang" w:date="2025-10-17T16:28:07Z"/>
                <w:rFonts w:hint="default" w:ascii="Times New Roman" w:hAnsi="Times New Roman" w:cs="Times New Roman" w:eastAsiaTheme="minorEastAsia"/>
                <w:b/>
                <w:bCs w:val="0"/>
                <w:color w:val="auto"/>
                <w:kern w:val="0"/>
                <w:sz w:val="18"/>
                <w:szCs w:val="18"/>
                <w:highlight w:val="none"/>
                <w:lang w:bidi="ar"/>
                <w:rPrChange w:id="9491" w:author="Mrs Li Zhang" w:date="2025-10-17T16:26:35Z">
                  <w:rPr>
                    <w:del w:id="949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93" w:author="Mrs Li Zhang" w:date="2025-10-17T16:28:07Z"/>
                <w:rFonts w:hint="default" w:ascii="Times New Roman" w:hAnsi="Times New Roman" w:cs="Times New Roman" w:eastAsiaTheme="minorEastAsia"/>
                <w:b/>
                <w:bCs w:val="0"/>
                <w:color w:val="auto"/>
                <w:kern w:val="0"/>
                <w:sz w:val="18"/>
                <w:szCs w:val="18"/>
                <w:highlight w:val="none"/>
                <w:lang w:bidi="ar"/>
                <w:rPrChange w:id="9494" w:author="Mrs Li Zhang" w:date="2025-10-17T16:26:35Z">
                  <w:rPr>
                    <w:del w:id="9495"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96" w:author="Mrs Li Zhang" w:date="2025-10-17T16:28:07Z"/>
                <w:rFonts w:hint="default" w:ascii="Times New Roman" w:hAnsi="Times New Roman" w:cs="Times New Roman" w:eastAsiaTheme="minorEastAsia"/>
                <w:b/>
                <w:bCs w:val="0"/>
                <w:color w:val="auto"/>
                <w:kern w:val="0"/>
                <w:sz w:val="18"/>
                <w:szCs w:val="18"/>
                <w:highlight w:val="none"/>
                <w:lang w:bidi="ar"/>
                <w:rPrChange w:id="9497" w:author="Mrs Li Zhang" w:date="2025-10-17T16:26:35Z">
                  <w:rPr>
                    <w:del w:id="9498"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499" w:author="Mrs Li Zhang" w:date="2025-10-17T16:28:07Z"/>
                <w:rFonts w:hint="default" w:ascii="Times New Roman" w:hAnsi="Times New Roman" w:cs="Times New Roman" w:eastAsiaTheme="minorEastAsia"/>
                <w:b/>
                <w:bCs w:val="0"/>
                <w:color w:val="auto"/>
                <w:kern w:val="0"/>
                <w:sz w:val="18"/>
                <w:szCs w:val="18"/>
                <w:highlight w:val="none"/>
                <w:lang w:bidi="ar"/>
                <w:rPrChange w:id="9500" w:author="Mrs Li Zhang" w:date="2025-10-17T16:26:35Z">
                  <w:rPr>
                    <w:del w:id="9501"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02" w:author="Mrs Li Zhang" w:date="2025-10-17T16:28:07Z"/>
                <w:rFonts w:hint="default" w:ascii="Times New Roman" w:hAnsi="Times New Roman" w:cs="Times New Roman" w:eastAsiaTheme="minorEastAsia"/>
                <w:b/>
                <w:bCs w:val="0"/>
                <w:color w:val="auto"/>
                <w:kern w:val="0"/>
                <w:sz w:val="18"/>
                <w:szCs w:val="18"/>
                <w:highlight w:val="none"/>
                <w:lang w:bidi="ar"/>
                <w:rPrChange w:id="9503" w:author="Mrs Li Zhang" w:date="2025-10-17T16:26:35Z">
                  <w:rPr>
                    <w:del w:id="950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05" w:author="Mrs Li Zhang" w:date="2025-10-17T16:28:07Z"/>
                <w:rFonts w:hint="default" w:ascii="Times New Roman" w:hAnsi="Times New Roman" w:cs="Times New Roman" w:eastAsiaTheme="minorEastAsia"/>
                <w:b/>
                <w:bCs w:val="0"/>
                <w:color w:val="auto"/>
                <w:kern w:val="0"/>
                <w:sz w:val="18"/>
                <w:szCs w:val="18"/>
                <w:highlight w:val="none"/>
                <w:lang w:bidi="ar"/>
                <w:rPrChange w:id="9506" w:author="Mrs Li Zhang" w:date="2025-10-17T16:26:35Z">
                  <w:rPr>
                    <w:del w:id="950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08" w:author="Mrs Li Zhang" w:date="2025-10-17T16:28:07Z"/>
                <w:rFonts w:hint="default" w:ascii="Times New Roman" w:hAnsi="Times New Roman" w:cs="Times New Roman" w:eastAsiaTheme="minorEastAsia"/>
                <w:b/>
                <w:bCs w:val="0"/>
                <w:color w:val="auto"/>
                <w:kern w:val="0"/>
                <w:sz w:val="18"/>
                <w:szCs w:val="18"/>
                <w:highlight w:val="none"/>
                <w:lang w:bidi="ar"/>
                <w:rPrChange w:id="9509" w:author="Mrs Li Zhang" w:date="2025-10-17T16:26:35Z">
                  <w:rPr>
                    <w:del w:id="951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11"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12" w:author="Mrs Li Zhang" w:date="2025-10-17T16:26:35Z">
                  <w:rPr>
                    <w:del w:id="9513"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14"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15" w:author="Mrs Li Zhang" w:date="2025-10-17T16:26:35Z">
                  <w:rPr>
                    <w:del w:id="9516"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17"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18" w:author="Mrs Li Zhang" w:date="2025-10-17T16:26:35Z">
                  <w:rPr>
                    <w:del w:id="9519"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20"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21" w:author="Mrs Li Zhang" w:date="2025-10-17T16:26:35Z">
                  <w:rPr>
                    <w:del w:id="9522"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23"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24" w:author="Mrs Li Zhang" w:date="2025-10-17T16:26:35Z">
                  <w:rPr>
                    <w:del w:id="9525"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26"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27" w:author="Mrs Li Zhang" w:date="2025-10-17T16:26:35Z">
                  <w:rPr>
                    <w:del w:id="9528"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29"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30" w:author="Mrs Li Zhang" w:date="2025-10-17T16:26:35Z">
                  <w:rPr>
                    <w:del w:id="9531"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32"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33" w:author="Mrs Li Zhang" w:date="2025-10-17T16:26:35Z">
                  <w:rPr>
                    <w:del w:id="9534"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35"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36" w:author="Mrs Li Zhang" w:date="2025-10-17T16:26:35Z">
                  <w:rPr>
                    <w:del w:id="9537"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38"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9539" w:author="Mrs Li Zhang" w:date="2025-10-17T16:26:35Z">
                  <w:rPr>
                    <w:del w:id="9540"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both"/>
              <w:textAlignment w:val="center"/>
              <w:rPr>
                <w:del w:id="9541" w:author="Mrs Li Zhang" w:date="2025-10-17T16:28:07Z"/>
                <w:rFonts w:hint="default" w:ascii="Times New Roman" w:hAnsi="Times New Roman" w:cs="Times New Roman" w:eastAsiaTheme="minorEastAsia"/>
                <w:b/>
                <w:bCs w:val="0"/>
                <w:color w:val="auto"/>
                <w:sz w:val="18"/>
                <w:szCs w:val="18"/>
                <w:highlight w:val="none"/>
                <w:lang w:val="en-US" w:eastAsia="zh-CN"/>
                <w:rPrChange w:id="9542" w:author="Mrs Li Zhang" w:date="2025-10-17T16:26:35Z">
                  <w:rPr>
                    <w:del w:id="9543" w:author="Mrs Li Zhang" w:date="2025-10-17T16:28:07Z"/>
                    <w:rFonts w:hint="eastAsia" w:asciiTheme="minorEastAsia" w:hAnsiTheme="minorEastAsia" w:eastAsiaTheme="minorEastAsia" w:cstheme="minorEastAsia"/>
                    <w:b/>
                    <w:bCs w:val="0"/>
                    <w:color w:val="auto"/>
                    <w:sz w:val="21"/>
                    <w:highlight w:val="none"/>
                    <w:lang w:val="en-US" w:eastAsia="zh-CN"/>
                  </w:rPr>
                </w:rPrChange>
              </w:rPr>
            </w:pPr>
            <w:del w:id="9544" w:author="Mrs Li Zhang" w:date="2025-10-17T16:28:07Z">
              <w:r>
                <w:rPr>
                  <w:rFonts w:hint="default" w:ascii="Times New Roman" w:hAnsi="Times New Roman" w:cs="Times New Roman" w:eastAsiaTheme="minorEastAsia"/>
                  <w:b/>
                  <w:bCs w:val="0"/>
                  <w:color w:val="auto"/>
                  <w:kern w:val="0"/>
                  <w:sz w:val="18"/>
                  <w:szCs w:val="18"/>
                  <w:highlight w:val="none"/>
                  <w:lang w:val="en-US" w:eastAsia="zh-CN" w:bidi="ar"/>
                  <w:rPrChange w:id="9545" w:author="Mrs Li Zhang" w:date="2025-10-17T16:26:35Z">
                    <w:rPr>
                      <w:rFonts w:hint="eastAsia" w:asciiTheme="minorEastAsia" w:hAnsiTheme="minorEastAsia" w:eastAsiaTheme="minorEastAsia" w:cstheme="minorEastAsia"/>
                      <w:b/>
                      <w:bCs w:val="0"/>
                      <w:color w:val="auto"/>
                      <w:kern w:val="0"/>
                      <w:sz w:val="21"/>
                      <w:szCs w:val="21"/>
                      <w:highlight w:val="none"/>
                      <w:lang w:val="en-US" w:eastAsia="zh-CN" w:bidi="ar"/>
                    </w:rPr>
                  </w:rPrChange>
                </w:rPr>
                <w:delText>共性</w:delText>
              </w:r>
            </w:del>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546" w:author="Mrs Li Zhang" w:date="2025-10-17T16:26:58Z">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47" w:author="Mrs Li Zhang" w:date="2025-10-17T16:28:07Z"/>
                <w:rFonts w:hint="default" w:ascii="Times New Roman" w:hAnsi="Times New Roman" w:cs="Times New Roman" w:eastAsiaTheme="minorEastAsia"/>
                <w:b/>
                <w:bCs w:val="0"/>
                <w:color w:val="auto"/>
                <w:kern w:val="0"/>
                <w:sz w:val="18"/>
                <w:szCs w:val="18"/>
                <w:highlight w:val="none"/>
                <w:lang w:bidi="ar"/>
                <w:rPrChange w:id="9548" w:author="Mrs Li Zhang" w:date="2025-10-17T16:26:35Z">
                  <w:rPr>
                    <w:del w:id="954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50" w:author="Mrs Li Zhang" w:date="2025-10-17T16:28:07Z"/>
                <w:rFonts w:hint="default" w:ascii="Times New Roman" w:hAnsi="Times New Roman" w:cs="Times New Roman" w:eastAsiaTheme="minorEastAsia"/>
                <w:b/>
                <w:bCs w:val="0"/>
                <w:color w:val="auto"/>
                <w:kern w:val="0"/>
                <w:sz w:val="18"/>
                <w:szCs w:val="18"/>
                <w:highlight w:val="none"/>
                <w:lang w:bidi="ar"/>
                <w:rPrChange w:id="9551" w:author="Mrs Li Zhang" w:date="2025-10-17T16:26:35Z">
                  <w:rPr>
                    <w:del w:id="955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53" w:author="Mrs Li Zhang" w:date="2025-10-17T16:28:07Z"/>
                <w:rFonts w:hint="default" w:ascii="Times New Roman" w:hAnsi="Times New Roman" w:cs="Times New Roman" w:eastAsiaTheme="minorEastAsia"/>
                <w:b/>
                <w:bCs w:val="0"/>
                <w:color w:val="auto"/>
                <w:kern w:val="0"/>
                <w:sz w:val="18"/>
                <w:szCs w:val="18"/>
                <w:highlight w:val="none"/>
                <w:lang w:bidi="ar"/>
                <w:rPrChange w:id="9554" w:author="Mrs Li Zhang" w:date="2025-10-17T16:26:35Z">
                  <w:rPr>
                    <w:del w:id="9555"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56" w:author="Mrs Li Zhang" w:date="2025-10-17T16:28:07Z"/>
                <w:rFonts w:hint="default" w:ascii="Times New Roman" w:hAnsi="Times New Roman" w:cs="Times New Roman" w:eastAsiaTheme="minorEastAsia"/>
                <w:b/>
                <w:bCs w:val="0"/>
                <w:color w:val="auto"/>
                <w:kern w:val="0"/>
                <w:sz w:val="18"/>
                <w:szCs w:val="18"/>
                <w:highlight w:val="none"/>
                <w:lang w:bidi="ar"/>
                <w:rPrChange w:id="9557" w:author="Mrs Li Zhang" w:date="2025-10-17T16:26:35Z">
                  <w:rPr>
                    <w:del w:id="9558"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59" w:author="Mrs Li Zhang" w:date="2025-10-17T16:28:07Z"/>
                <w:rFonts w:hint="default" w:ascii="Times New Roman" w:hAnsi="Times New Roman" w:cs="Times New Roman" w:eastAsiaTheme="minorEastAsia"/>
                <w:b/>
                <w:bCs w:val="0"/>
                <w:color w:val="auto"/>
                <w:kern w:val="0"/>
                <w:sz w:val="18"/>
                <w:szCs w:val="18"/>
                <w:highlight w:val="none"/>
                <w:lang w:bidi="ar"/>
                <w:rPrChange w:id="9560" w:author="Mrs Li Zhang" w:date="2025-10-17T16:26:35Z">
                  <w:rPr>
                    <w:del w:id="9561"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62" w:author="Mrs Li Zhang" w:date="2025-10-17T16:28:07Z"/>
                <w:rFonts w:hint="default" w:ascii="Times New Roman" w:hAnsi="Times New Roman" w:cs="Times New Roman" w:eastAsiaTheme="minorEastAsia"/>
                <w:b/>
                <w:bCs w:val="0"/>
                <w:color w:val="auto"/>
                <w:kern w:val="0"/>
                <w:sz w:val="18"/>
                <w:szCs w:val="18"/>
                <w:highlight w:val="none"/>
                <w:lang w:bidi="ar"/>
                <w:rPrChange w:id="9563" w:author="Mrs Li Zhang" w:date="2025-10-17T16:26:35Z">
                  <w:rPr>
                    <w:del w:id="956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65" w:author="Mrs Li Zhang" w:date="2025-10-17T16:28:07Z"/>
                <w:rFonts w:hint="default" w:ascii="Times New Roman" w:hAnsi="Times New Roman" w:cs="Times New Roman" w:eastAsiaTheme="minorEastAsia"/>
                <w:b/>
                <w:bCs w:val="0"/>
                <w:color w:val="auto"/>
                <w:kern w:val="0"/>
                <w:sz w:val="18"/>
                <w:szCs w:val="18"/>
                <w:highlight w:val="none"/>
                <w:lang w:bidi="ar"/>
                <w:rPrChange w:id="9566" w:author="Mrs Li Zhang" w:date="2025-10-17T16:26:35Z">
                  <w:rPr>
                    <w:del w:id="956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68" w:author="Mrs Li Zhang" w:date="2025-10-17T16:28:07Z"/>
                <w:rFonts w:hint="default" w:ascii="Times New Roman" w:hAnsi="Times New Roman" w:cs="Times New Roman" w:eastAsiaTheme="minorEastAsia"/>
                <w:b/>
                <w:bCs w:val="0"/>
                <w:color w:val="auto"/>
                <w:kern w:val="0"/>
                <w:sz w:val="18"/>
                <w:szCs w:val="18"/>
                <w:highlight w:val="none"/>
                <w:lang w:bidi="ar"/>
                <w:rPrChange w:id="9569" w:author="Mrs Li Zhang" w:date="2025-10-17T16:26:35Z">
                  <w:rPr>
                    <w:del w:id="957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71" w:author="Mrs Li Zhang" w:date="2025-10-17T16:28:07Z"/>
                <w:rFonts w:hint="default" w:ascii="Times New Roman" w:hAnsi="Times New Roman" w:cs="Times New Roman" w:eastAsiaTheme="minorEastAsia"/>
                <w:b/>
                <w:bCs w:val="0"/>
                <w:color w:val="auto"/>
                <w:sz w:val="18"/>
                <w:szCs w:val="18"/>
                <w:highlight w:val="none"/>
                <w:lang w:val="en-US" w:eastAsia="zh-CN"/>
                <w:rPrChange w:id="9572" w:author="Mrs Li Zhang" w:date="2025-10-17T16:26:35Z">
                  <w:rPr>
                    <w:del w:id="9573" w:author="Mrs Li Zhang" w:date="2025-10-17T16:28:07Z"/>
                    <w:rFonts w:hint="eastAsia" w:asciiTheme="minorEastAsia" w:hAnsiTheme="minorEastAsia" w:eastAsiaTheme="minorEastAsia" w:cstheme="minorEastAsia"/>
                    <w:b/>
                    <w:bCs w:val="0"/>
                    <w:color w:val="auto"/>
                    <w:sz w:val="21"/>
                    <w:highlight w:val="none"/>
                    <w:lang w:val="en-US" w:eastAsia="zh-CN"/>
                  </w:rPr>
                </w:rPrChange>
              </w:rPr>
            </w:pPr>
            <w:del w:id="9574" w:author="Mrs Li Zhang" w:date="2025-10-17T16:28:07Z">
              <w:r>
                <w:rPr>
                  <w:rFonts w:hint="default" w:ascii="Times New Roman" w:hAnsi="Times New Roman" w:cs="Times New Roman" w:eastAsiaTheme="minorEastAsia"/>
                  <w:b/>
                  <w:bCs w:val="0"/>
                  <w:color w:val="auto"/>
                  <w:kern w:val="0"/>
                  <w:sz w:val="18"/>
                  <w:szCs w:val="18"/>
                  <w:highlight w:val="none"/>
                  <w:lang w:bidi="ar"/>
                  <w:rPrChange w:id="9575"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经营行为</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576"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577" w:author="Mrs Li Zhang" w:date="2025-10-17T16:28:07Z"/>
                <w:rFonts w:hint="default" w:ascii="Times New Roman" w:hAnsi="Times New Roman" w:cs="Times New Roman" w:eastAsiaTheme="minorEastAsia"/>
                <w:color w:val="auto"/>
                <w:kern w:val="0"/>
                <w:sz w:val="18"/>
                <w:szCs w:val="18"/>
                <w:highlight w:val="none"/>
                <w:lang w:val="en-US" w:eastAsia="zh-CN" w:bidi="ar"/>
                <w:rPrChange w:id="9578" w:author="Mrs Li Zhang" w:date="2025-10-17T16:26:35Z">
                  <w:rPr>
                    <w:del w:id="9579"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9580"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581"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582"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9583" w:author="Mrs Li Zhang" w:date="2025-10-17T16:28:07Z"/>
                <w:rFonts w:hint="default" w:ascii="Times New Roman" w:hAnsi="Times New Roman" w:cs="Times New Roman" w:eastAsiaTheme="minorEastAsia"/>
                <w:color w:val="auto"/>
                <w:sz w:val="18"/>
                <w:szCs w:val="18"/>
                <w:highlight w:val="none"/>
                <w:lang w:eastAsia="zh-CN"/>
                <w:rPrChange w:id="9584" w:author="Mrs Li Zhang" w:date="2025-10-17T16:26:35Z">
                  <w:rPr>
                    <w:del w:id="9585" w:author="Mrs Li Zhang" w:date="2025-10-17T16:28:07Z"/>
                    <w:rFonts w:hint="eastAsia" w:asciiTheme="minorEastAsia" w:hAnsiTheme="minorEastAsia" w:eastAsiaTheme="minorEastAsia" w:cstheme="minorEastAsia"/>
                    <w:color w:val="auto"/>
                    <w:sz w:val="21"/>
                    <w:highlight w:val="none"/>
                    <w:lang w:eastAsia="zh-CN"/>
                  </w:rPr>
                </w:rPrChange>
              </w:rPr>
            </w:pPr>
            <w:del w:id="9586" w:author="Mrs Li Zhang" w:date="2025-10-17T16:28:07Z">
              <w:r>
                <w:rPr>
                  <w:rFonts w:hint="default" w:ascii="Times New Roman" w:hAnsi="Times New Roman" w:cs="Times New Roman" w:eastAsiaTheme="minorEastAsia"/>
                  <w:color w:val="auto"/>
                  <w:kern w:val="0"/>
                  <w:sz w:val="18"/>
                  <w:szCs w:val="18"/>
                  <w:highlight w:val="none"/>
                  <w:lang w:bidi="ar"/>
                  <w:rPrChange w:id="9587" w:author="Mrs Li Zhang" w:date="2025-10-17T16:26:35Z">
                    <w:rPr>
                      <w:rFonts w:hint="eastAsia" w:asciiTheme="minorEastAsia" w:hAnsiTheme="minorEastAsia" w:eastAsiaTheme="minorEastAsia" w:cstheme="minorEastAsia"/>
                      <w:color w:val="auto"/>
                      <w:kern w:val="0"/>
                      <w:sz w:val="21"/>
                      <w:highlight w:val="none"/>
                      <w:lang w:bidi="ar"/>
                    </w:rPr>
                  </w:rPrChange>
                </w:rPr>
                <w:delText>证照</w:delText>
              </w:r>
            </w:del>
            <w:del w:id="9588" w:author="Mrs Li Zhang" w:date="2025-10-17T16:28:07Z">
              <w:r>
                <w:rPr>
                  <w:rFonts w:hint="default" w:ascii="Times New Roman" w:hAnsi="Times New Roman" w:cs="Times New Roman" w:eastAsiaTheme="minorEastAsia"/>
                  <w:color w:val="auto"/>
                  <w:kern w:val="0"/>
                  <w:sz w:val="18"/>
                  <w:szCs w:val="18"/>
                  <w:highlight w:val="none"/>
                  <w:lang w:eastAsia="zh-CN" w:bidi="ar"/>
                  <w:rPrChange w:id="9589"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9590"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591"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营业执照、食品经营许可证、员工健康证、烟草经营许可证等</w:delText>
              </w:r>
            </w:del>
            <w:del w:id="9592" w:author="Mrs Li Zhang" w:date="2025-10-17T16:28:07Z">
              <w:r>
                <w:rPr>
                  <w:rFonts w:hint="default" w:ascii="Times New Roman" w:hAnsi="Times New Roman" w:cs="Times New Roman" w:eastAsiaTheme="minorEastAsia"/>
                  <w:color w:val="auto"/>
                  <w:kern w:val="0"/>
                  <w:sz w:val="18"/>
                  <w:szCs w:val="18"/>
                  <w:highlight w:val="none"/>
                  <w:lang w:eastAsia="zh-CN" w:bidi="ar"/>
                  <w:rPrChange w:id="9593"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9594" w:author="Mrs Li Zhang" w:date="2025-10-17T16:28:07Z">
              <w:r>
                <w:rPr>
                  <w:rFonts w:hint="default" w:ascii="Times New Roman" w:hAnsi="Times New Roman" w:cs="Times New Roman" w:eastAsiaTheme="minorEastAsia"/>
                  <w:color w:val="auto"/>
                  <w:kern w:val="0"/>
                  <w:sz w:val="18"/>
                  <w:szCs w:val="18"/>
                  <w:highlight w:val="none"/>
                  <w:lang w:bidi="ar"/>
                  <w:rPrChange w:id="9595" w:author="Mrs Li Zhang" w:date="2025-10-17T16:26:35Z">
                    <w:rPr>
                      <w:rFonts w:hint="eastAsia" w:asciiTheme="minorEastAsia" w:hAnsiTheme="minorEastAsia" w:eastAsiaTheme="minorEastAsia" w:cstheme="minorEastAsia"/>
                      <w:color w:val="auto"/>
                      <w:kern w:val="0"/>
                      <w:sz w:val="21"/>
                      <w:highlight w:val="none"/>
                      <w:lang w:bidi="ar"/>
                    </w:rPr>
                  </w:rPrChange>
                </w:rPr>
                <w:delText>是否齐全，是否悬</w:delText>
              </w:r>
            </w:del>
            <w:del w:id="9596" w:author="Mrs Li Zhang" w:date="2025-10-17T16:28:07Z">
              <w:r>
                <w:rPr>
                  <w:rFonts w:hint="default" w:ascii="Times New Roman" w:hAnsi="Times New Roman" w:cs="Times New Roman" w:eastAsiaTheme="minorEastAsia"/>
                  <w:color w:val="auto"/>
                  <w:kern w:val="0"/>
                  <w:sz w:val="18"/>
                  <w:szCs w:val="18"/>
                  <w:highlight w:val="none"/>
                  <w:lang w:eastAsia="zh-CN" w:bidi="ar"/>
                  <w:rPrChange w:id="9597"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挂在</w:delText>
              </w:r>
            </w:del>
            <w:del w:id="9598" w:author="Mrs Li Zhang" w:date="2025-10-17T16:28:07Z">
              <w:r>
                <w:rPr>
                  <w:rFonts w:hint="default" w:ascii="Times New Roman" w:hAnsi="Times New Roman" w:cs="Times New Roman" w:eastAsiaTheme="minorEastAsia"/>
                  <w:color w:val="auto"/>
                  <w:kern w:val="0"/>
                  <w:sz w:val="18"/>
                  <w:szCs w:val="18"/>
                  <w:highlight w:val="none"/>
                  <w:lang w:bidi="ar"/>
                  <w:rPrChange w:id="9599" w:author="Mrs Li Zhang" w:date="2025-10-17T16:26:35Z">
                    <w:rPr>
                      <w:rFonts w:hint="eastAsia" w:asciiTheme="minorEastAsia" w:hAnsiTheme="minorEastAsia" w:eastAsiaTheme="minorEastAsia" w:cstheme="minorEastAsia"/>
                      <w:color w:val="auto"/>
                      <w:kern w:val="0"/>
                      <w:sz w:val="21"/>
                      <w:highlight w:val="none"/>
                      <w:lang w:bidi="ar"/>
                    </w:rPr>
                  </w:rPrChange>
                </w:rPr>
                <w:delText>明显位置，悬挂是否整齐美观</w:delText>
              </w:r>
            </w:del>
            <w:del w:id="9600" w:author="Mrs Li Zhang" w:date="2025-10-17T16:28:07Z">
              <w:r>
                <w:rPr>
                  <w:rFonts w:hint="default" w:ascii="Times New Roman" w:hAnsi="Times New Roman" w:cs="Times New Roman" w:eastAsiaTheme="minorEastAsia"/>
                  <w:color w:val="auto"/>
                  <w:kern w:val="0"/>
                  <w:sz w:val="18"/>
                  <w:szCs w:val="18"/>
                  <w:highlight w:val="none"/>
                  <w:lang w:eastAsia="zh-CN" w:bidi="ar"/>
                  <w:rPrChange w:id="9601"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02"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9603" w:author="Mrs Li Zhang" w:date="2025-10-17T16:28:07Z"/>
                <w:rFonts w:hint="default" w:ascii="Times New Roman" w:hAnsi="Times New Roman" w:cs="Times New Roman" w:eastAsiaTheme="minorEastAsia"/>
                <w:color w:val="auto"/>
                <w:kern w:val="0"/>
                <w:sz w:val="18"/>
                <w:szCs w:val="18"/>
                <w:highlight w:val="none"/>
                <w:lang w:eastAsia="zh-CN" w:bidi="ar"/>
                <w:rPrChange w:id="9604" w:author="Mrs Li Zhang" w:date="2025-10-17T16:26:35Z">
                  <w:rPr>
                    <w:del w:id="9605" w:author="Mrs Li Zhang" w:date="2025-10-17T16:28:07Z"/>
                    <w:rFonts w:hint="eastAsia" w:asciiTheme="minorEastAsia" w:hAnsiTheme="minorEastAsia" w:eastAsiaTheme="minorEastAsia" w:cstheme="minorEastAsia"/>
                    <w:color w:val="auto"/>
                    <w:kern w:val="0"/>
                    <w:sz w:val="21"/>
                    <w:highlight w:val="none"/>
                    <w:lang w:eastAsia="zh-CN" w:bidi="ar"/>
                  </w:rPr>
                </w:rPrChange>
              </w:rPr>
            </w:pPr>
            <w:del w:id="9606" w:author="Mrs Li Zhang" w:date="2025-10-17T16:28:07Z">
              <w:r>
                <w:rPr>
                  <w:rFonts w:hint="default" w:ascii="Times New Roman" w:hAnsi="Times New Roman" w:cs="Times New Roman" w:eastAsiaTheme="minorEastAsia"/>
                  <w:color w:val="auto"/>
                  <w:kern w:val="0"/>
                  <w:sz w:val="18"/>
                  <w:szCs w:val="18"/>
                  <w:highlight w:val="none"/>
                  <w:lang w:bidi="ar"/>
                  <w:rPrChange w:id="9607" w:author="Mrs Li Zhang" w:date="2025-10-17T16:26:35Z">
                    <w:rPr>
                      <w:rFonts w:hint="eastAsia" w:asciiTheme="minorEastAsia" w:hAnsiTheme="minorEastAsia" w:eastAsiaTheme="minorEastAsia" w:cstheme="minorEastAsia"/>
                      <w:color w:val="auto"/>
                      <w:kern w:val="0"/>
                      <w:sz w:val="21"/>
                      <w:highlight w:val="none"/>
                      <w:lang w:bidi="ar"/>
                    </w:rPr>
                  </w:rPrChange>
                </w:rPr>
                <w:delText>开业3个月未办好相关证照的扣4分，办好没悬挂出来扣2分，悬挂不整齐、不美观扣2分</w:delText>
              </w:r>
            </w:del>
            <w:del w:id="9608" w:author="Mrs Li Zhang" w:date="2025-10-17T16:28:07Z">
              <w:r>
                <w:rPr>
                  <w:rFonts w:hint="default" w:ascii="Times New Roman" w:hAnsi="Times New Roman" w:cs="Times New Roman" w:eastAsiaTheme="minorEastAsia"/>
                  <w:color w:val="auto"/>
                  <w:kern w:val="0"/>
                  <w:sz w:val="18"/>
                  <w:szCs w:val="18"/>
                  <w:highlight w:val="none"/>
                  <w:lang w:eastAsia="zh-CN" w:bidi="ar"/>
                  <w:rPrChange w:id="9609"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10"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611" w:author="Mrs Li Zhang" w:date="2025-10-17T16:28:07Z"/>
                <w:rFonts w:hint="default" w:ascii="Times New Roman" w:hAnsi="Times New Roman" w:cs="Times New Roman" w:eastAsiaTheme="minorEastAsia"/>
                <w:color w:val="auto"/>
                <w:kern w:val="0"/>
                <w:sz w:val="18"/>
                <w:szCs w:val="18"/>
                <w:highlight w:val="none"/>
                <w:lang w:bidi="ar"/>
                <w:rPrChange w:id="9612" w:author="Mrs Li Zhang" w:date="2025-10-17T16:26:35Z">
                  <w:rPr>
                    <w:del w:id="9613" w:author="Mrs Li Zhang" w:date="2025-10-17T16:28:07Z"/>
                    <w:rFonts w:hint="eastAsia" w:asciiTheme="minorEastAsia" w:hAnsiTheme="minorEastAsia" w:eastAsiaTheme="minorEastAsia" w:cstheme="minorEastAsia"/>
                    <w:color w:val="auto"/>
                    <w:kern w:val="0"/>
                    <w:sz w:val="21"/>
                    <w:highlight w:val="none"/>
                    <w:lang w:bidi="ar"/>
                  </w:rPr>
                </w:rPrChange>
              </w:rPr>
            </w:pPr>
            <w:del w:id="9614" w:author="Mrs Li Zhang" w:date="2025-10-17T16:28:07Z">
              <w:r>
                <w:rPr>
                  <w:rFonts w:hint="default" w:ascii="Times New Roman" w:hAnsi="Times New Roman" w:cs="Times New Roman" w:eastAsiaTheme="minorEastAsia"/>
                  <w:color w:val="auto"/>
                  <w:kern w:val="0"/>
                  <w:sz w:val="18"/>
                  <w:szCs w:val="18"/>
                  <w:highlight w:val="none"/>
                  <w:lang w:bidi="ar"/>
                  <w:rPrChange w:id="9615" w:author="Mrs Li Zhang" w:date="2025-10-17T16:26:35Z">
                    <w:rPr>
                      <w:rFonts w:hint="eastAsia" w:asciiTheme="minorEastAsia" w:hAnsiTheme="minorEastAsia" w:eastAsiaTheme="minorEastAsia" w:cstheme="minorEastAsia"/>
                      <w:color w:val="auto"/>
                      <w:kern w:val="0"/>
                      <w:sz w:val="21"/>
                      <w:highlight w:val="none"/>
                      <w:lang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16"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617" w:author="Mrs Li Zhang" w:date="2025-10-17T16:28:07Z"/>
                <w:rFonts w:hint="default" w:ascii="Times New Roman" w:hAnsi="Times New Roman" w:cs="Times New Roman" w:eastAsiaTheme="minorEastAsia"/>
                <w:color w:val="auto"/>
                <w:sz w:val="18"/>
                <w:szCs w:val="18"/>
                <w:highlight w:val="none"/>
                <w:rPrChange w:id="9618" w:author="Mrs Li Zhang" w:date="2025-10-17T16:26:35Z">
                  <w:rPr>
                    <w:del w:id="9619"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20"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621" w:author="Mrs Li Zhang" w:date="2025-10-17T16:28:07Z"/>
                <w:rFonts w:hint="default" w:ascii="Times New Roman" w:hAnsi="Times New Roman" w:cs="Times New Roman" w:eastAsiaTheme="minorEastAsia"/>
                <w:color w:val="auto"/>
                <w:sz w:val="18"/>
                <w:szCs w:val="18"/>
                <w:highlight w:val="none"/>
                <w:rPrChange w:id="9622" w:author="Mrs Li Zhang" w:date="2025-10-17T16:26:35Z">
                  <w:rPr>
                    <w:del w:id="9623"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625" w:author="Mrs Li Zhang" w:date="2025-10-17T16:26:58Z">
            <w:tblPrEx>
              <w:tblCellMar>
                <w:top w:w="0" w:type="dxa"/>
                <w:left w:w="0" w:type="dxa"/>
                <w:bottom w:w="0" w:type="dxa"/>
                <w:right w:w="0" w:type="dxa"/>
              </w:tblCellMar>
            </w:tblPrEx>
          </w:tblPrExChange>
        </w:tblPrEx>
        <w:trPr>
          <w:trHeight w:val="560" w:hRule="atLeast"/>
          <w:del w:id="9624" w:author="Mrs Li Zhang" w:date="2025-10-17T16:28:07Z"/>
          <w:trPrChange w:id="9625" w:author="Mrs Li Zhang" w:date="2025-10-17T16:26:58Z">
            <w:trPr>
              <w:trHeight w:val="56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26"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627" w:author="Mrs Li Zhang" w:date="2025-10-17T16:28:07Z"/>
                <w:rFonts w:hint="default" w:ascii="Times New Roman" w:hAnsi="Times New Roman" w:cs="Times New Roman" w:eastAsiaTheme="minorEastAsia"/>
                <w:b/>
                <w:bCs w:val="0"/>
                <w:color w:val="auto"/>
                <w:sz w:val="18"/>
                <w:szCs w:val="18"/>
                <w:highlight w:val="none"/>
                <w:rPrChange w:id="9628" w:author="Mrs Li Zhang" w:date="2025-10-17T16:26:35Z">
                  <w:rPr>
                    <w:del w:id="9629"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30"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631" w:author="Mrs Li Zhang" w:date="2025-10-17T16:28:07Z"/>
                <w:rFonts w:hint="default" w:ascii="Times New Roman" w:hAnsi="Times New Roman" w:cs="Times New Roman" w:eastAsiaTheme="minorEastAsia"/>
                <w:b/>
                <w:bCs w:val="0"/>
                <w:color w:val="auto"/>
                <w:sz w:val="18"/>
                <w:szCs w:val="18"/>
                <w:highlight w:val="none"/>
                <w:rPrChange w:id="9632" w:author="Mrs Li Zhang" w:date="2025-10-17T16:26:35Z">
                  <w:rPr>
                    <w:del w:id="9633"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34"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635" w:author="Mrs Li Zhang" w:date="2025-10-17T16:28:07Z"/>
                <w:rFonts w:hint="default" w:ascii="Times New Roman" w:hAnsi="Times New Roman" w:cs="Times New Roman" w:eastAsiaTheme="minorEastAsia"/>
                <w:color w:val="auto"/>
                <w:kern w:val="0"/>
                <w:sz w:val="18"/>
                <w:szCs w:val="18"/>
                <w:highlight w:val="none"/>
                <w:lang w:val="en-US" w:eastAsia="zh-CN" w:bidi="ar"/>
                <w:rPrChange w:id="9636" w:author="Mrs Li Zhang" w:date="2025-10-17T16:26:35Z">
                  <w:rPr>
                    <w:del w:id="9637"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9638"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639"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2</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40"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641" w:author="Mrs Li Zhang" w:date="2025-10-17T16:28:07Z"/>
                <w:rFonts w:hint="default" w:ascii="Times New Roman" w:hAnsi="Times New Roman" w:cs="Times New Roman" w:eastAsiaTheme="minorEastAsia"/>
                <w:color w:val="auto"/>
                <w:sz w:val="18"/>
                <w:szCs w:val="18"/>
                <w:highlight w:val="none"/>
                <w:lang w:eastAsia="zh-CN"/>
                <w:rPrChange w:id="9642" w:author="Mrs Li Zhang" w:date="2025-10-17T16:26:35Z">
                  <w:rPr>
                    <w:del w:id="9643" w:author="Mrs Li Zhang" w:date="2025-10-17T16:28:07Z"/>
                    <w:rFonts w:hint="eastAsia" w:asciiTheme="minorEastAsia" w:hAnsiTheme="minorEastAsia" w:eastAsiaTheme="minorEastAsia" w:cstheme="minorEastAsia"/>
                    <w:color w:val="auto"/>
                    <w:sz w:val="21"/>
                    <w:highlight w:val="none"/>
                    <w:lang w:eastAsia="zh-CN"/>
                  </w:rPr>
                </w:rPrChange>
              </w:rPr>
            </w:pPr>
            <w:del w:id="9644" w:author="Mrs Li Zhang" w:date="2025-10-17T16:28:07Z">
              <w:r>
                <w:rPr>
                  <w:rFonts w:hint="default" w:ascii="Times New Roman" w:hAnsi="Times New Roman" w:cs="Times New Roman" w:eastAsiaTheme="minorEastAsia"/>
                  <w:color w:val="auto"/>
                  <w:kern w:val="0"/>
                  <w:sz w:val="18"/>
                  <w:szCs w:val="18"/>
                  <w:highlight w:val="none"/>
                  <w:lang w:bidi="ar"/>
                  <w:rPrChange w:id="9645" w:author="Mrs Li Zhang" w:date="2025-10-17T16:26:35Z">
                    <w:rPr>
                      <w:rFonts w:hint="eastAsia" w:asciiTheme="minorEastAsia" w:hAnsiTheme="minorEastAsia" w:eastAsiaTheme="minorEastAsia" w:cstheme="minorEastAsia"/>
                      <w:color w:val="auto"/>
                      <w:kern w:val="0"/>
                      <w:sz w:val="21"/>
                      <w:highlight w:val="none"/>
                      <w:lang w:bidi="ar"/>
                    </w:rPr>
                  </w:rPrChange>
                </w:rPr>
                <w:delText>经营合同约定以外及未经我方书面确认的经营范围的商品或服务</w:delText>
              </w:r>
            </w:del>
            <w:del w:id="9646" w:author="Mrs Li Zhang" w:date="2025-10-17T16:28:07Z">
              <w:r>
                <w:rPr>
                  <w:rFonts w:hint="default" w:ascii="Times New Roman" w:hAnsi="Times New Roman" w:cs="Times New Roman" w:eastAsiaTheme="minorEastAsia"/>
                  <w:color w:val="auto"/>
                  <w:kern w:val="0"/>
                  <w:sz w:val="18"/>
                  <w:szCs w:val="18"/>
                  <w:highlight w:val="none"/>
                  <w:lang w:eastAsia="zh-CN" w:bidi="ar"/>
                  <w:rPrChange w:id="9647"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48"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649" w:author="Mrs Li Zhang" w:date="2025-10-17T16:28:07Z"/>
                <w:rFonts w:hint="default" w:ascii="Times New Roman" w:hAnsi="Times New Roman" w:cs="Times New Roman" w:eastAsiaTheme="minorEastAsia"/>
                <w:color w:val="auto"/>
                <w:sz w:val="18"/>
                <w:szCs w:val="18"/>
                <w:highlight w:val="none"/>
                <w:lang w:eastAsia="zh-CN"/>
                <w:rPrChange w:id="9650" w:author="Mrs Li Zhang" w:date="2025-10-17T16:26:35Z">
                  <w:rPr>
                    <w:del w:id="9651" w:author="Mrs Li Zhang" w:date="2025-10-17T16:28:07Z"/>
                    <w:rFonts w:hint="eastAsia" w:asciiTheme="minorEastAsia" w:hAnsiTheme="minorEastAsia" w:eastAsiaTheme="minorEastAsia" w:cstheme="minorEastAsia"/>
                    <w:color w:val="auto"/>
                    <w:sz w:val="21"/>
                    <w:highlight w:val="none"/>
                    <w:lang w:eastAsia="zh-CN"/>
                  </w:rPr>
                </w:rPrChange>
              </w:rPr>
            </w:pPr>
            <w:del w:id="9652" w:author="Mrs Li Zhang" w:date="2025-10-17T16:28:07Z">
              <w:r>
                <w:rPr>
                  <w:rFonts w:hint="default" w:ascii="Times New Roman" w:hAnsi="Times New Roman" w:cs="Times New Roman" w:eastAsiaTheme="minorEastAsia"/>
                  <w:color w:val="auto"/>
                  <w:kern w:val="0"/>
                  <w:sz w:val="18"/>
                  <w:szCs w:val="18"/>
                  <w:highlight w:val="none"/>
                  <w:lang w:bidi="ar"/>
                  <w:rPrChange w:id="9653" w:author="Mrs Li Zhang" w:date="2025-10-17T16:26:35Z">
                    <w:rPr>
                      <w:rFonts w:hint="eastAsia" w:asciiTheme="minorEastAsia" w:hAnsiTheme="minorEastAsia" w:eastAsiaTheme="minorEastAsia" w:cstheme="minorEastAsia"/>
                      <w:color w:val="auto"/>
                      <w:kern w:val="0"/>
                      <w:sz w:val="21"/>
                      <w:highlight w:val="none"/>
                      <w:lang w:bidi="ar"/>
                    </w:rPr>
                  </w:rPrChange>
                </w:rPr>
                <w:delText>不符合要求扣</w:delText>
              </w:r>
            </w:del>
            <w:del w:id="965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65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del w:id="9656" w:author="Mrs Li Zhang" w:date="2025-10-17T16:28:07Z">
              <w:r>
                <w:rPr>
                  <w:rFonts w:hint="default" w:ascii="Times New Roman" w:hAnsi="Times New Roman" w:cs="Times New Roman" w:eastAsiaTheme="minorEastAsia"/>
                  <w:color w:val="auto"/>
                  <w:kern w:val="0"/>
                  <w:sz w:val="18"/>
                  <w:szCs w:val="18"/>
                  <w:highlight w:val="none"/>
                  <w:lang w:bidi="ar"/>
                  <w:rPrChange w:id="9657" w:author="Mrs Li Zhang" w:date="2025-10-17T16:26:35Z">
                    <w:rPr>
                      <w:rFonts w:hint="eastAsia" w:asciiTheme="minorEastAsia" w:hAnsiTheme="minorEastAsia" w:eastAsiaTheme="minorEastAsia" w:cstheme="minorEastAsia"/>
                      <w:color w:val="auto"/>
                      <w:kern w:val="0"/>
                      <w:sz w:val="21"/>
                      <w:highlight w:val="none"/>
                      <w:lang w:bidi="ar"/>
                    </w:rPr>
                  </w:rPrChange>
                </w:rPr>
                <w:delText>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58"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659" w:author="Mrs Li Zhang" w:date="2025-10-17T16:28:07Z"/>
                <w:rFonts w:hint="default" w:ascii="Times New Roman" w:hAnsi="Times New Roman" w:cs="Times New Roman" w:eastAsiaTheme="minorEastAsia"/>
                <w:color w:val="auto"/>
                <w:sz w:val="18"/>
                <w:szCs w:val="18"/>
                <w:highlight w:val="none"/>
                <w:lang w:eastAsia="zh-CN"/>
                <w:rPrChange w:id="9660" w:author="Mrs Li Zhang" w:date="2025-10-17T16:26:35Z">
                  <w:rPr>
                    <w:del w:id="9661" w:author="Mrs Li Zhang" w:date="2025-10-17T16:28:07Z"/>
                    <w:rFonts w:hint="eastAsia" w:asciiTheme="minorEastAsia" w:hAnsiTheme="minorEastAsia" w:eastAsiaTheme="minorEastAsia" w:cstheme="minorEastAsia"/>
                    <w:color w:val="auto"/>
                    <w:sz w:val="21"/>
                    <w:highlight w:val="none"/>
                    <w:lang w:eastAsia="zh-CN"/>
                  </w:rPr>
                </w:rPrChange>
              </w:rPr>
            </w:pPr>
            <w:del w:id="966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66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64"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665" w:author="Mrs Li Zhang" w:date="2025-10-17T16:28:07Z"/>
                <w:rFonts w:hint="default" w:ascii="Times New Roman" w:hAnsi="Times New Roman" w:cs="Times New Roman" w:eastAsiaTheme="minorEastAsia"/>
                <w:color w:val="auto"/>
                <w:sz w:val="18"/>
                <w:szCs w:val="18"/>
                <w:highlight w:val="none"/>
                <w:rPrChange w:id="9666" w:author="Mrs Li Zhang" w:date="2025-10-17T16:26:35Z">
                  <w:rPr>
                    <w:del w:id="9667"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68"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669" w:author="Mrs Li Zhang" w:date="2025-10-17T16:28:07Z"/>
                <w:rFonts w:hint="default" w:ascii="Times New Roman" w:hAnsi="Times New Roman" w:cs="Times New Roman" w:eastAsiaTheme="minorEastAsia"/>
                <w:color w:val="auto"/>
                <w:sz w:val="18"/>
                <w:szCs w:val="18"/>
                <w:highlight w:val="none"/>
                <w:rPrChange w:id="9670" w:author="Mrs Li Zhang" w:date="2025-10-17T16:26:35Z">
                  <w:rPr>
                    <w:del w:id="9671"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673" w:author="Mrs Li Zhang" w:date="2025-10-17T16:26:58Z">
            <w:tblPrEx>
              <w:tblCellMar>
                <w:top w:w="0" w:type="dxa"/>
                <w:left w:w="0" w:type="dxa"/>
                <w:bottom w:w="0" w:type="dxa"/>
                <w:right w:w="0" w:type="dxa"/>
              </w:tblCellMar>
            </w:tblPrEx>
          </w:tblPrExChange>
        </w:tblPrEx>
        <w:trPr>
          <w:trHeight w:val="560" w:hRule="atLeast"/>
          <w:del w:id="9672" w:author="Mrs Li Zhang" w:date="2025-10-17T16:28:07Z"/>
          <w:trPrChange w:id="9673" w:author="Mrs Li Zhang" w:date="2025-10-17T16:26:58Z">
            <w:trPr>
              <w:trHeight w:val="56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74"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675" w:author="Mrs Li Zhang" w:date="2025-10-17T16:28:07Z"/>
                <w:rFonts w:hint="default" w:ascii="Times New Roman" w:hAnsi="Times New Roman" w:cs="Times New Roman" w:eastAsiaTheme="minorEastAsia"/>
                <w:b/>
                <w:bCs w:val="0"/>
                <w:color w:val="auto"/>
                <w:sz w:val="18"/>
                <w:szCs w:val="18"/>
                <w:highlight w:val="none"/>
                <w:rPrChange w:id="9676" w:author="Mrs Li Zhang" w:date="2025-10-17T16:26:35Z">
                  <w:rPr>
                    <w:del w:id="9677"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78"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679" w:author="Mrs Li Zhang" w:date="2025-10-17T16:28:07Z"/>
                <w:rFonts w:hint="default" w:ascii="Times New Roman" w:hAnsi="Times New Roman" w:cs="Times New Roman" w:eastAsiaTheme="minorEastAsia"/>
                <w:b/>
                <w:bCs w:val="0"/>
                <w:color w:val="auto"/>
                <w:sz w:val="18"/>
                <w:szCs w:val="18"/>
                <w:highlight w:val="none"/>
                <w:rPrChange w:id="9680" w:author="Mrs Li Zhang" w:date="2025-10-17T16:26:35Z">
                  <w:rPr>
                    <w:del w:id="9681"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82"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683" w:author="Mrs Li Zhang" w:date="2025-10-17T16:28:07Z"/>
                <w:rFonts w:hint="default" w:ascii="Times New Roman" w:hAnsi="Times New Roman" w:cs="Times New Roman" w:eastAsiaTheme="minorEastAsia"/>
                <w:color w:val="auto"/>
                <w:kern w:val="0"/>
                <w:sz w:val="18"/>
                <w:szCs w:val="18"/>
                <w:highlight w:val="none"/>
                <w:lang w:val="en-US" w:eastAsia="zh-CN" w:bidi="ar"/>
                <w:rPrChange w:id="9684" w:author="Mrs Li Zhang" w:date="2025-10-17T16:26:35Z">
                  <w:rPr>
                    <w:del w:id="9685"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968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687"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3</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688"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689" w:author="Mrs Li Zhang" w:date="2025-10-17T16:28:07Z"/>
                <w:rFonts w:hint="default" w:ascii="Times New Roman" w:hAnsi="Times New Roman" w:cs="Times New Roman" w:eastAsiaTheme="minorEastAsia"/>
                <w:color w:val="auto"/>
                <w:kern w:val="0"/>
                <w:sz w:val="18"/>
                <w:szCs w:val="18"/>
                <w:highlight w:val="none"/>
                <w:lang w:eastAsia="zh-CN" w:bidi="ar"/>
                <w:rPrChange w:id="9690" w:author="Mrs Li Zhang" w:date="2025-10-17T16:26:35Z">
                  <w:rPr>
                    <w:del w:id="9691" w:author="Mrs Li Zhang" w:date="2025-10-17T16:28:07Z"/>
                    <w:rFonts w:hint="eastAsia" w:asciiTheme="minorEastAsia" w:hAnsiTheme="minorEastAsia" w:eastAsiaTheme="minorEastAsia" w:cstheme="minorEastAsia"/>
                    <w:color w:val="auto"/>
                    <w:kern w:val="0"/>
                    <w:sz w:val="21"/>
                    <w:highlight w:val="none"/>
                    <w:lang w:eastAsia="zh-CN" w:bidi="ar"/>
                  </w:rPr>
                </w:rPrChange>
              </w:rPr>
            </w:pPr>
            <w:del w:id="9692" w:author="Mrs Li Zhang" w:date="2025-10-17T16:28:07Z">
              <w:r>
                <w:rPr>
                  <w:rFonts w:hint="default" w:ascii="Times New Roman" w:hAnsi="Times New Roman" w:cs="Times New Roman" w:eastAsiaTheme="minorEastAsia"/>
                  <w:color w:val="auto"/>
                  <w:kern w:val="0"/>
                  <w:sz w:val="18"/>
                  <w:szCs w:val="18"/>
                  <w:highlight w:val="none"/>
                  <w:lang w:bidi="ar"/>
                  <w:rPrChange w:id="9693" w:author="Mrs Li Zhang" w:date="2025-10-17T16:26:35Z">
                    <w:rPr>
                      <w:rFonts w:hint="eastAsia" w:asciiTheme="minorEastAsia" w:hAnsiTheme="minorEastAsia" w:eastAsiaTheme="minorEastAsia" w:cstheme="minorEastAsia"/>
                      <w:color w:val="auto"/>
                      <w:kern w:val="0"/>
                      <w:sz w:val="21"/>
                      <w:highlight w:val="none"/>
                      <w:lang w:bidi="ar"/>
                    </w:rPr>
                  </w:rPrChange>
                </w:rPr>
                <w:delText>拖欠我方租金、</w:delText>
              </w:r>
            </w:del>
            <w:del w:id="969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69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物业费、</w:delText>
              </w:r>
            </w:del>
            <w:del w:id="9696" w:author="Mrs Li Zhang" w:date="2025-10-17T16:28:07Z">
              <w:r>
                <w:rPr>
                  <w:rFonts w:hint="default" w:ascii="Times New Roman" w:hAnsi="Times New Roman" w:cs="Times New Roman" w:eastAsiaTheme="minorEastAsia"/>
                  <w:color w:val="auto"/>
                  <w:kern w:val="0"/>
                  <w:sz w:val="18"/>
                  <w:szCs w:val="18"/>
                  <w:highlight w:val="none"/>
                  <w:lang w:bidi="ar"/>
                  <w:rPrChange w:id="9697" w:author="Mrs Li Zhang" w:date="2025-10-17T16:26:35Z">
                    <w:rPr>
                      <w:rFonts w:hint="eastAsia" w:asciiTheme="minorEastAsia" w:hAnsiTheme="minorEastAsia" w:eastAsiaTheme="minorEastAsia" w:cstheme="minorEastAsia"/>
                      <w:color w:val="auto"/>
                      <w:kern w:val="0"/>
                      <w:sz w:val="21"/>
                      <w:highlight w:val="none"/>
                      <w:lang w:bidi="ar"/>
                    </w:rPr>
                  </w:rPrChange>
                </w:rPr>
                <w:delText>水电费、宿舍管理费、</w:delText>
              </w:r>
            </w:del>
            <w:del w:id="9698"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699"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仓库</w:delText>
              </w:r>
            </w:del>
            <w:del w:id="9700" w:author="Mrs Li Zhang" w:date="2025-10-17T16:28:07Z">
              <w:r>
                <w:rPr>
                  <w:rFonts w:hint="default" w:ascii="Times New Roman" w:hAnsi="Times New Roman" w:cs="Times New Roman" w:eastAsiaTheme="minorEastAsia"/>
                  <w:color w:val="auto"/>
                  <w:kern w:val="0"/>
                  <w:sz w:val="18"/>
                  <w:szCs w:val="18"/>
                  <w:highlight w:val="none"/>
                  <w:lang w:bidi="ar"/>
                  <w:rPrChange w:id="9701" w:author="Mrs Li Zhang" w:date="2025-10-17T16:26:35Z">
                    <w:rPr>
                      <w:rFonts w:hint="eastAsia" w:asciiTheme="minorEastAsia" w:hAnsiTheme="minorEastAsia" w:eastAsiaTheme="minorEastAsia" w:cstheme="minorEastAsia"/>
                      <w:color w:val="auto"/>
                      <w:kern w:val="0"/>
                      <w:sz w:val="21"/>
                      <w:highlight w:val="none"/>
                      <w:lang w:bidi="ar"/>
                    </w:rPr>
                  </w:rPrChange>
                </w:rPr>
                <w:delText>使用费及其他应缴费用，不及时补足合同履约保证金</w:delText>
              </w:r>
            </w:del>
            <w:del w:id="9702" w:author="Mrs Li Zhang" w:date="2025-10-17T16:28:07Z">
              <w:r>
                <w:rPr>
                  <w:rFonts w:hint="default" w:ascii="Times New Roman" w:hAnsi="Times New Roman" w:cs="Times New Roman" w:eastAsiaTheme="minorEastAsia"/>
                  <w:color w:val="auto"/>
                  <w:kern w:val="0"/>
                  <w:sz w:val="18"/>
                  <w:szCs w:val="18"/>
                  <w:highlight w:val="none"/>
                  <w:lang w:eastAsia="zh-CN" w:bidi="ar"/>
                  <w:rPrChange w:id="9703"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04"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705" w:author="Mrs Li Zhang" w:date="2025-10-17T16:28:07Z"/>
                <w:rFonts w:hint="default" w:ascii="Times New Roman" w:hAnsi="Times New Roman" w:cs="Times New Roman" w:eastAsiaTheme="minorEastAsia"/>
                <w:color w:val="auto"/>
                <w:sz w:val="18"/>
                <w:szCs w:val="18"/>
                <w:highlight w:val="none"/>
                <w:lang w:eastAsia="zh-CN"/>
                <w:rPrChange w:id="9706" w:author="Mrs Li Zhang" w:date="2025-10-17T16:26:35Z">
                  <w:rPr>
                    <w:del w:id="9707" w:author="Mrs Li Zhang" w:date="2025-10-17T16:28:07Z"/>
                    <w:rFonts w:hint="eastAsia" w:asciiTheme="minorEastAsia" w:hAnsiTheme="minorEastAsia" w:eastAsiaTheme="minorEastAsia" w:cstheme="minorEastAsia"/>
                    <w:color w:val="auto"/>
                    <w:sz w:val="21"/>
                    <w:highlight w:val="none"/>
                    <w:lang w:eastAsia="zh-CN"/>
                  </w:rPr>
                </w:rPrChange>
              </w:rPr>
            </w:pPr>
            <w:del w:id="9708" w:author="Mrs Li Zhang" w:date="2025-10-17T16:28:07Z">
              <w:r>
                <w:rPr>
                  <w:rFonts w:hint="default" w:ascii="Times New Roman" w:hAnsi="Times New Roman" w:cs="Times New Roman" w:eastAsiaTheme="minorEastAsia"/>
                  <w:color w:val="auto"/>
                  <w:kern w:val="0"/>
                  <w:sz w:val="18"/>
                  <w:szCs w:val="18"/>
                  <w:highlight w:val="none"/>
                  <w:lang w:bidi="ar"/>
                  <w:rPrChange w:id="9709" w:author="Mrs Li Zhang" w:date="2025-10-17T16:26:35Z">
                    <w:rPr>
                      <w:rFonts w:hint="eastAsia" w:asciiTheme="minorEastAsia" w:hAnsiTheme="minorEastAsia" w:eastAsiaTheme="minorEastAsia" w:cstheme="minorEastAsia"/>
                      <w:color w:val="auto"/>
                      <w:kern w:val="0"/>
                      <w:sz w:val="21"/>
                      <w:highlight w:val="none"/>
                      <w:lang w:bidi="ar"/>
                    </w:rPr>
                  </w:rPrChange>
                </w:rPr>
                <w:delText>未及时缴纳相关费用扣5分，经催缴后仍无意缴费扣10分</w:delText>
              </w:r>
            </w:del>
            <w:del w:id="9710" w:author="Mrs Li Zhang" w:date="2025-10-17T16:28:07Z">
              <w:r>
                <w:rPr>
                  <w:rFonts w:hint="default" w:ascii="Times New Roman" w:hAnsi="Times New Roman" w:cs="Times New Roman" w:eastAsiaTheme="minorEastAsia"/>
                  <w:color w:val="auto"/>
                  <w:kern w:val="0"/>
                  <w:sz w:val="18"/>
                  <w:szCs w:val="18"/>
                  <w:highlight w:val="none"/>
                  <w:lang w:eastAsia="zh-CN" w:bidi="ar"/>
                  <w:rPrChange w:id="9711"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12"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713" w:author="Mrs Li Zhang" w:date="2025-10-17T16:28:07Z"/>
                <w:rFonts w:hint="default" w:ascii="Times New Roman" w:hAnsi="Times New Roman" w:cs="Times New Roman" w:eastAsiaTheme="minorEastAsia"/>
                <w:color w:val="auto"/>
                <w:sz w:val="18"/>
                <w:szCs w:val="18"/>
                <w:highlight w:val="none"/>
                <w:rPrChange w:id="9714" w:author="Mrs Li Zhang" w:date="2025-10-17T16:26:35Z">
                  <w:rPr>
                    <w:del w:id="9715" w:author="Mrs Li Zhang" w:date="2025-10-17T16:28:07Z"/>
                    <w:rFonts w:hint="eastAsia" w:asciiTheme="minorEastAsia" w:hAnsiTheme="minorEastAsia" w:eastAsiaTheme="minorEastAsia" w:cstheme="minorEastAsia"/>
                    <w:color w:val="auto"/>
                    <w:sz w:val="21"/>
                    <w:highlight w:val="none"/>
                  </w:rPr>
                </w:rPrChange>
              </w:rPr>
            </w:pPr>
            <w:del w:id="9716" w:author="Mrs Li Zhang" w:date="2025-10-17T16:28:07Z">
              <w:r>
                <w:rPr>
                  <w:rFonts w:hint="default" w:ascii="Times New Roman" w:hAnsi="Times New Roman" w:cs="Times New Roman" w:eastAsiaTheme="minorEastAsia"/>
                  <w:color w:val="auto"/>
                  <w:kern w:val="0"/>
                  <w:sz w:val="18"/>
                  <w:szCs w:val="18"/>
                  <w:highlight w:val="none"/>
                  <w:lang w:bidi="ar"/>
                  <w:rPrChange w:id="9717" w:author="Mrs Li Zhang" w:date="2025-10-17T16:26:35Z">
                    <w:rPr>
                      <w:rFonts w:hint="eastAsia" w:asciiTheme="minorEastAsia" w:hAnsiTheme="minorEastAsia" w:eastAsiaTheme="minorEastAsia" w:cstheme="minorEastAsia"/>
                      <w:color w:val="auto"/>
                      <w:kern w:val="0"/>
                      <w:sz w:val="21"/>
                      <w:highlight w:val="none"/>
                      <w:lang w:bidi="ar"/>
                    </w:rPr>
                  </w:rPrChange>
                </w:rPr>
                <w:delText>10</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18"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719" w:author="Mrs Li Zhang" w:date="2025-10-17T16:28:07Z"/>
                <w:rFonts w:hint="default" w:ascii="Times New Roman" w:hAnsi="Times New Roman" w:cs="Times New Roman" w:eastAsiaTheme="minorEastAsia"/>
                <w:color w:val="auto"/>
                <w:sz w:val="18"/>
                <w:szCs w:val="18"/>
                <w:highlight w:val="none"/>
                <w:rPrChange w:id="9720" w:author="Mrs Li Zhang" w:date="2025-10-17T16:26:35Z">
                  <w:rPr>
                    <w:del w:id="972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22"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723" w:author="Mrs Li Zhang" w:date="2025-10-17T16:28:07Z"/>
                <w:rFonts w:hint="default" w:ascii="Times New Roman" w:hAnsi="Times New Roman" w:cs="Times New Roman" w:eastAsiaTheme="minorEastAsia"/>
                <w:color w:val="auto"/>
                <w:sz w:val="18"/>
                <w:szCs w:val="18"/>
                <w:highlight w:val="none"/>
                <w:rPrChange w:id="9724" w:author="Mrs Li Zhang" w:date="2025-10-17T16:26:35Z">
                  <w:rPr>
                    <w:del w:id="9725"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727" w:author="Mrs Li Zhang" w:date="2025-10-17T16:26:58Z">
            <w:tblPrEx>
              <w:tblCellMar>
                <w:top w:w="0" w:type="dxa"/>
                <w:left w:w="0" w:type="dxa"/>
                <w:bottom w:w="0" w:type="dxa"/>
                <w:right w:w="0" w:type="dxa"/>
              </w:tblCellMar>
            </w:tblPrEx>
          </w:tblPrExChange>
        </w:tblPrEx>
        <w:trPr>
          <w:trHeight w:val="560" w:hRule="atLeast"/>
          <w:del w:id="9726" w:author="Mrs Li Zhang" w:date="2025-10-17T16:28:07Z"/>
          <w:trPrChange w:id="9727" w:author="Mrs Li Zhang" w:date="2025-10-17T16:26:58Z">
            <w:trPr>
              <w:trHeight w:val="56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28"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729" w:author="Mrs Li Zhang" w:date="2025-10-17T16:28:07Z"/>
                <w:rFonts w:hint="default" w:ascii="Times New Roman" w:hAnsi="Times New Roman" w:cs="Times New Roman" w:eastAsiaTheme="minorEastAsia"/>
                <w:b/>
                <w:bCs w:val="0"/>
                <w:color w:val="auto"/>
                <w:sz w:val="18"/>
                <w:szCs w:val="18"/>
                <w:highlight w:val="none"/>
                <w:rPrChange w:id="9730" w:author="Mrs Li Zhang" w:date="2025-10-17T16:26:35Z">
                  <w:rPr>
                    <w:del w:id="9731"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32"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733" w:author="Mrs Li Zhang" w:date="2025-10-17T16:28:07Z"/>
                <w:rFonts w:hint="default" w:ascii="Times New Roman" w:hAnsi="Times New Roman" w:cs="Times New Roman" w:eastAsiaTheme="minorEastAsia"/>
                <w:b/>
                <w:bCs w:val="0"/>
                <w:color w:val="auto"/>
                <w:sz w:val="18"/>
                <w:szCs w:val="18"/>
                <w:highlight w:val="none"/>
                <w:rPrChange w:id="9734" w:author="Mrs Li Zhang" w:date="2025-10-17T16:26:35Z">
                  <w:rPr>
                    <w:del w:id="9735"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36"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737" w:author="Mrs Li Zhang" w:date="2025-10-17T16:28:07Z"/>
                <w:rFonts w:hint="default" w:ascii="Times New Roman" w:hAnsi="Times New Roman" w:cs="Times New Roman" w:eastAsiaTheme="minorEastAsia"/>
                <w:color w:val="auto"/>
                <w:kern w:val="0"/>
                <w:sz w:val="18"/>
                <w:szCs w:val="18"/>
                <w:highlight w:val="none"/>
                <w:lang w:val="en-US" w:eastAsia="zh-CN" w:bidi="ar"/>
                <w:rPrChange w:id="9738" w:author="Mrs Li Zhang" w:date="2025-10-17T16:26:35Z">
                  <w:rPr>
                    <w:del w:id="9739"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9740"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741"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42"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743" w:author="Mrs Li Zhang" w:date="2025-10-17T16:28:07Z"/>
                <w:rFonts w:hint="default" w:ascii="Times New Roman" w:hAnsi="Times New Roman" w:cs="Times New Roman" w:eastAsiaTheme="minorEastAsia"/>
                <w:color w:val="auto"/>
                <w:sz w:val="18"/>
                <w:szCs w:val="18"/>
                <w:highlight w:val="none"/>
                <w:rPrChange w:id="9744" w:author="Mrs Li Zhang" w:date="2025-10-17T16:26:35Z">
                  <w:rPr>
                    <w:del w:id="9745" w:author="Mrs Li Zhang" w:date="2025-10-17T16:28:07Z"/>
                    <w:rFonts w:hint="eastAsia" w:asciiTheme="minorEastAsia" w:hAnsiTheme="minorEastAsia" w:eastAsiaTheme="minorEastAsia" w:cstheme="minorEastAsia"/>
                    <w:color w:val="auto"/>
                    <w:sz w:val="21"/>
                    <w:highlight w:val="none"/>
                  </w:rPr>
                </w:rPrChange>
              </w:rPr>
            </w:pPr>
            <w:del w:id="9746" w:author="Mrs Li Zhang" w:date="2025-10-17T16:28:07Z">
              <w:r>
                <w:rPr>
                  <w:rFonts w:hint="default" w:ascii="Times New Roman" w:hAnsi="Times New Roman" w:cs="Times New Roman" w:eastAsiaTheme="minorEastAsia"/>
                  <w:color w:val="auto"/>
                  <w:kern w:val="0"/>
                  <w:sz w:val="18"/>
                  <w:szCs w:val="18"/>
                  <w:highlight w:val="none"/>
                  <w:lang w:bidi="ar"/>
                  <w:rPrChange w:id="9747" w:author="Mrs Li Zhang" w:date="2025-10-17T16:26:35Z">
                    <w:rPr>
                      <w:rFonts w:hint="eastAsia" w:asciiTheme="minorEastAsia" w:hAnsiTheme="minorEastAsia" w:eastAsiaTheme="minorEastAsia" w:cstheme="minorEastAsia"/>
                      <w:color w:val="auto"/>
                      <w:kern w:val="0"/>
                      <w:sz w:val="21"/>
                      <w:highlight w:val="none"/>
                      <w:lang w:bidi="ar"/>
                    </w:rPr>
                  </w:rPrChange>
                </w:rPr>
                <w:delText>项目超出合同约定的经营场所面积范围经营，占道经营。</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48"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749" w:author="Mrs Li Zhang" w:date="2025-10-17T16:28:07Z"/>
                <w:rFonts w:hint="default" w:ascii="Times New Roman" w:hAnsi="Times New Roman" w:cs="Times New Roman" w:eastAsiaTheme="minorEastAsia"/>
                <w:color w:val="auto"/>
                <w:sz w:val="18"/>
                <w:szCs w:val="18"/>
                <w:highlight w:val="none"/>
                <w:lang w:eastAsia="zh-CN"/>
                <w:rPrChange w:id="9750" w:author="Mrs Li Zhang" w:date="2025-10-17T16:26:35Z">
                  <w:rPr>
                    <w:del w:id="9751" w:author="Mrs Li Zhang" w:date="2025-10-17T16:28:07Z"/>
                    <w:rFonts w:hint="eastAsia" w:asciiTheme="minorEastAsia" w:hAnsiTheme="minorEastAsia" w:eastAsiaTheme="minorEastAsia" w:cstheme="minorEastAsia"/>
                    <w:color w:val="auto"/>
                    <w:sz w:val="21"/>
                    <w:highlight w:val="none"/>
                    <w:lang w:eastAsia="zh-CN"/>
                  </w:rPr>
                </w:rPrChange>
              </w:rPr>
            </w:pPr>
            <w:del w:id="9752" w:author="Mrs Li Zhang" w:date="2025-10-17T16:28:07Z">
              <w:r>
                <w:rPr>
                  <w:rFonts w:hint="default" w:ascii="Times New Roman" w:hAnsi="Times New Roman" w:cs="Times New Roman" w:eastAsiaTheme="minorEastAsia"/>
                  <w:color w:val="auto"/>
                  <w:kern w:val="0"/>
                  <w:sz w:val="18"/>
                  <w:szCs w:val="18"/>
                  <w:highlight w:val="none"/>
                  <w:lang w:bidi="ar"/>
                  <w:rPrChange w:id="9753" w:author="Mrs Li Zhang" w:date="2025-10-17T16:26:35Z">
                    <w:rPr>
                      <w:rFonts w:hint="eastAsia" w:asciiTheme="minorEastAsia" w:hAnsiTheme="minorEastAsia" w:eastAsiaTheme="minorEastAsia" w:cstheme="minorEastAsia"/>
                      <w:color w:val="auto"/>
                      <w:kern w:val="0"/>
                      <w:sz w:val="21"/>
                      <w:highlight w:val="none"/>
                      <w:lang w:bidi="ar"/>
                    </w:rPr>
                  </w:rPrChange>
                </w:rPr>
                <w:delText>违反扣</w:delText>
              </w:r>
            </w:del>
            <w:del w:id="9754" w:author="Mrs Li Zhang" w:date="2025-10-17T16:28:07Z">
              <w:r>
                <w:rPr>
                  <w:rStyle w:val="17"/>
                  <w:rFonts w:hint="default" w:ascii="Times New Roman" w:hAnsi="Times New Roman" w:cs="Times New Roman" w:eastAsiaTheme="minorEastAsia"/>
                  <w:color w:val="auto"/>
                  <w:sz w:val="18"/>
                  <w:szCs w:val="18"/>
                  <w:highlight w:val="none"/>
                  <w:lang w:bidi="ar"/>
                  <w:rPrChange w:id="9755"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2</w:delText>
              </w:r>
            </w:del>
            <w:del w:id="9756" w:author="Mrs Li Zhang" w:date="2025-10-17T16:28:07Z">
              <w:r>
                <w:rPr>
                  <w:rStyle w:val="18"/>
                  <w:rFonts w:hint="default" w:ascii="Times New Roman" w:hAnsi="Times New Roman" w:cs="Times New Roman" w:eastAsiaTheme="minorEastAsia"/>
                  <w:color w:val="auto"/>
                  <w:sz w:val="18"/>
                  <w:szCs w:val="18"/>
                  <w:highlight w:val="none"/>
                  <w:lang w:bidi="ar"/>
                  <w:rPrChange w:id="9757"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分</w:delText>
              </w:r>
            </w:del>
            <w:del w:id="9758" w:author="Mrs Li Zhang" w:date="2025-10-17T16:28:07Z">
              <w:r>
                <w:rPr>
                  <w:rStyle w:val="17"/>
                  <w:rFonts w:hint="default" w:ascii="Times New Roman" w:hAnsi="Times New Roman" w:cs="Times New Roman" w:eastAsiaTheme="minorEastAsia"/>
                  <w:color w:val="auto"/>
                  <w:sz w:val="18"/>
                  <w:szCs w:val="18"/>
                  <w:highlight w:val="none"/>
                  <w:lang w:bidi="ar"/>
                  <w:rPrChange w:id="9759"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，不配合管理扣2分</w:delText>
              </w:r>
            </w:del>
            <w:del w:id="9760" w:author="Mrs Li Zhang" w:date="2025-10-17T16:28:07Z">
              <w:r>
                <w:rPr>
                  <w:rStyle w:val="17"/>
                  <w:rFonts w:hint="default" w:ascii="Times New Roman" w:hAnsi="Times New Roman" w:cs="Times New Roman" w:eastAsiaTheme="minorEastAsia"/>
                  <w:color w:val="auto"/>
                  <w:sz w:val="18"/>
                  <w:szCs w:val="18"/>
                  <w:highlight w:val="none"/>
                  <w:lang w:eastAsia="zh-CN" w:bidi="ar"/>
                  <w:rPrChange w:id="9761" w:author="Mrs Li Zhang" w:date="2025-10-17T16:26:35Z">
                    <w:rPr>
                      <w:rStyle w:val="17"/>
                      <w:rFonts w:hint="eastAsia" w:asciiTheme="minorEastAsia" w:hAnsiTheme="minorEastAsia" w:eastAsiaTheme="minorEastAsia" w:cstheme="minorEastAsia"/>
                      <w:color w:val="auto"/>
                      <w:sz w:val="21"/>
                      <w:szCs w:val="21"/>
                      <w:highlight w:val="none"/>
                      <w:lang w:eastAsia="zh-CN" w:bidi="ar"/>
                    </w:rPr>
                  </w:rPrChange>
                </w:rPr>
                <w:delText>。</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62"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763" w:author="Mrs Li Zhang" w:date="2025-10-17T16:28:07Z"/>
                <w:rFonts w:hint="default" w:ascii="Times New Roman" w:hAnsi="Times New Roman" w:cs="Times New Roman" w:eastAsiaTheme="minorEastAsia"/>
                <w:color w:val="auto"/>
                <w:sz w:val="18"/>
                <w:szCs w:val="18"/>
                <w:highlight w:val="none"/>
                <w:rPrChange w:id="9764" w:author="Mrs Li Zhang" w:date="2025-10-17T16:26:35Z">
                  <w:rPr>
                    <w:del w:id="9765" w:author="Mrs Li Zhang" w:date="2025-10-17T16:28:07Z"/>
                    <w:rFonts w:hint="eastAsia" w:asciiTheme="minorEastAsia" w:hAnsiTheme="minorEastAsia" w:eastAsiaTheme="minorEastAsia" w:cstheme="minorEastAsia"/>
                    <w:color w:val="auto"/>
                    <w:sz w:val="21"/>
                    <w:highlight w:val="none"/>
                  </w:rPr>
                </w:rPrChange>
              </w:rPr>
            </w:pPr>
            <w:del w:id="9766" w:author="Mrs Li Zhang" w:date="2025-10-17T16:28:07Z">
              <w:r>
                <w:rPr>
                  <w:rFonts w:hint="default" w:ascii="Times New Roman" w:hAnsi="Times New Roman" w:cs="Times New Roman" w:eastAsiaTheme="minorEastAsia"/>
                  <w:color w:val="auto"/>
                  <w:kern w:val="0"/>
                  <w:sz w:val="18"/>
                  <w:szCs w:val="18"/>
                  <w:highlight w:val="none"/>
                  <w:lang w:bidi="ar"/>
                  <w:rPrChange w:id="9767" w:author="Mrs Li Zhang" w:date="2025-10-17T16:26:35Z">
                    <w:rPr>
                      <w:rFonts w:hint="eastAsia" w:asciiTheme="minorEastAsia" w:hAnsiTheme="minorEastAsia" w:eastAsiaTheme="minorEastAsia" w:cstheme="minorEastAsia"/>
                      <w:color w:val="auto"/>
                      <w:kern w:val="0"/>
                      <w:sz w:val="21"/>
                      <w:highlight w:val="none"/>
                      <w:lang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68"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769" w:author="Mrs Li Zhang" w:date="2025-10-17T16:28:07Z"/>
                <w:rFonts w:hint="default" w:ascii="Times New Roman" w:hAnsi="Times New Roman" w:cs="Times New Roman" w:eastAsiaTheme="minorEastAsia"/>
                <w:color w:val="auto"/>
                <w:sz w:val="18"/>
                <w:szCs w:val="18"/>
                <w:highlight w:val="none"/>
                <w:rPrChange w:id="9770" w:author="Mrs Li Zhang" w:date="2025-10-17T16:26:35Z">
                  <w:rPr>
                    <w:del w:id="977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72"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773" w:author="Mrs Li Zhang" w:date="2025-10-17T16:28:07Z"/>
                <w:rFonts w:hint="default" w:ascii="Times New Roman" w:hAnsi="Times New Roman" w:cs="Times New Roman" w:eastAsiaTheme="minorEastAsia"/>
                <w:color w:val="auto"/>
                <w:sz w:val="18"/>
                <w:szCs w:val="18"/>
                <w:highlight w:val="none"/>
                <w:rPrChange w:id="9774" w:author="Mrs Li Zhang" w:date="2025-10-17T16:26:35Z">
                  <w:rPr>
                    <w:del w:id="9775"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777" w:author="Mrs Li Zhang" w:date="2025-10-17T16:26:58Z">
            <w:tblPrEx>
              <w:tblCellMar>
                <w:top w:w="0" w:type="dxa"/>
                <w:left w:w="0" w:type="dxa"/>
                <w:bottom w:w="0" w:type="dxa"/>
                <w:right w:w="0" w:type="dxa"/>
              </w:tblCellMar>
            </w:tblPrEx>
          </w:tblPrExChange>
        </w:tblPrEx>
        <w:trPr>
          <w:trHeight w:val="760" w:hRule="atLeast"/>
          <w:del w:id="9776" w:author="Mrs Li Zhang" w:date="2025-10-17T16:28:07Z"/>
          <w:trPrChange w:id="9777" w:author="Mrs Li Zhang" w:date="2025-10-17T16:26:58Z">
            <w:trPr>
              <w:trHeight w:val="76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78"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779" w:author="Mrs Li Zhang" w:date="2025-10-17T16:28:07Z"/>
                <w:rFonts w:hint="default" w:ascii="Times New Roman" w:hAnsi="Times New Roman" w:cs="Times New Roman" w:eastAsiaTheme="minorEastAsia"/>
                <w:b/>
                <w:bCs w:val="0"/>
                <w:color w:val="auto"/>
                <w:sz w:val="18"/>
                <w:szCs w:val="18"/>
                <w:highlight w:val="none"/>
                <w:rPrChange w:id="9780" w:author="Mrs Li Zhang" w:date="2025-10-17T16:26:35Z">
                  <w:rPr>
                    <w:del w:id="9781"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82"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783" w:author="Mrs Li Zhang" w:date="2025-10-17T16:28:07Z"/>
                <w:rFonts w:hint="default" w:ascii="Times New Roman" w:hAnsi="Times New Roman" w:cs="Times New Roman" w:eastAsiaTheme="minorEastAsia"/>
                <w:b/>
                <w:bCs w:val="0"/>
                <w:color w:val="auto"/>
                <w:sz w:val="18"/>
                <w:szCs w:val="18"/>
                <w:highlight w:val="none"/>
                <w:rPrChange w:id="9784" w:author="Mrs Li Zhang" w:date="2025-10-17T16:26:35Z">
                  <w:rPr>
                    <w:del w:id="9785"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86"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787" w:author="Mrs Li Zhang" w:date="2025-10-17T16:28:07Z"/>
                <w:rFonts w:hint="default" w:ascii="Times New Roman" w:hAnsi="Times New Roman" w:cs="Times New Roman" w:eastAsiaTheme="minorEastAsia"/>
                <w:color w:val="auto"/>
                <w:kern w:val="0"/>
                <w:sz w:val="18"/>
                <w:szCs w:val="18"/>
                <w:highlight w:val="none"/>
                <w:lang w:val="en-US" w:eastAsia="zh-CN" w:bidi="ar"/>
                <w:rPrChange w:id="9788" w:author="Mrs Li Zhang" w:date="2025-10-17T16:26:35Z">
                  <w:rPr>
                    <w:del w:id="9789"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9790"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791"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5</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92"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793" w:author="Mrs Li Zhang" w:date="2025-10-17T16:28:07Z"/>
                <w:rFonts w:hint="default" w:ascii="Times New Roman" w:hAnsi="Times New Roman" w:cs="Times New Roman" w:eastAsiaTheme="minorEastAsia"/>
                <w:color w:val="auto"/>
                <w:sz w:val="18"/>
                <w:szCs w:val="18"/>
                <w:highlight w:val="none"/>
                <w:rPrChange w:id="9794" w:author="Mrs Li Zhang" w:date="2025-10-17T16:26:35Z">
                  <w:rPr>
                    <w:del w:id="9795" w:author="Mrs Li Zhang" w:date="2025-10-17T16:28:07Z"/>
                    <w:rFonts w:hint="eastAsia" w:asciiTheme="minorEastAsia" w:hAnsiTheme="minorEastAsia" w:eastAsiaTheme="minorEastAsia" w:cstheme="minorEastAsia"/>
                    <w:color w:val="auto"/>
                    <w:sz w:val="21"/>
                    <w:highlight w:val="none"/>
                  </w:rPr>
                </w:rPrChange>
              </w:rPr>
            </w:pPr>
            <w:del w:id="9796" w:author="Mrs Li Zhang" w:date="2025-10-17T16:28:07Z">
              <w:r>
                <w:rPr>
                  <w:rFonts w:hint="default" w:ascii="Times New Roman" w:hAnsi="Times New Roman" w:cs="Times New Roman" w:eastAsiaTheme="minorEastAsia"/>
                  <w:color w:val="auto"/>
                  <w:kern w:val="0"/>
                  <w:sz w:val="18"/>
                  <w:szCs w:val="18"/>
                  <w:highlight w:val="none"/>
                  <w:lang w:bidi="ar"/>
                  <w:rPrChange w:id="9797" w:author="Mrs Li Zhang" w:date="2025-10-17T16:26:35Z">
                    <w:rPr>
                      <w:rFonts w:hint="eastAsia" w:asciiTheme="minorEastAsia" w:hAnsiTheme="minorEastAsia" w:eastAsiaTheme="minorEastAsia" w:cstheme="minorEastAsia"/>
                      <w:color w:val="auto"/>
                      <w:kern w:val="0"/>
                      <w:sz w:val="21"/>
                      <w:highlight w:val="none"/>
                      <w:lang w:bidi="ar"/>
                    </w:rPr>
                  </w:rPrChange>
                </w:rPr>
                <w:delText>未得到我方同意，擅自对项目经营场所进行装修、装饰、改建，擅自更改经营场所电路、管道。</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798"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799" w:author="Mrs Li Zhang" w:date="2025-10-17T16:28:07Z"/>
                <w:rFonts w:hint="default" w:ascii="Times New Roman" w:hAnsi="Times New Roman" w:cs="Times New Roman" w:eastAsiaTheme="minorEastAsia"/>
                <w:color w:val="auto"/>
                <w:sz w:val="18"/>
                <w:szCs w:val="18"/>
                <w:highlight w:val="none"/>
                <w:lang w:val="en-US" w:eastAsia="zh-CN"/>
                <w:rPrChange w:id="9800" w:author="Mrs Li Zhang" w:date="2025-10-17T16:26:35Z">
                  <w:rPr>
                    <w:del w:id="9801" w:author="Mrs Li Zhang" w:date="2025-10-17T16:28:07Z"/>
                    <w:rFonts w:hint="eastAsia" w:asciiTheme="minorEastAsia" w:hAnsiTheme="minorEastAsia" w:eastAsiaTheme="minorEastAsia" w:cstheme="minorEastAsia"/>
                    <w:color w:val="auto"/>
                    <w:sz w:val="21"/>
                    <w:highlight w:val="none"/>
                    <w:lang w:val="en-US" w:eastAsia="zh-CN"/>
                  </w:rPr>
                </w:rPrChange>
              </w:rPr>
            </w:pPr>
            <w:del w:id="9802" w:author="Mrs Li Zhang" w:date="2025-10-17T16:28:07Z">
              <w:r>
                <w:rPr>
                  <w:rFonts w:hint="default" w:ascii="Times New Roman" w:hAnsi="Times New Roman" w:cs="Times New Roman" w:eastAsiaTheme="minorEastAsia"/>
                  <w:color w:val="auto"/>
                  <w:kern w:val="0"/>
                  <w:sz w:val="18"/>
                  <w:szCs w:val="18"/>
                  <w:highlight w:val="none"/>
                  <w:lang w:bidi="ar"/>
                  <w:rPrChange w:id="9803" w:author="Mrs Li Zhang" w:date="2025-10-17T16:26:35Z">
                    <w:rPr>
                      <w:rFonts w:hint="eastAsia" w:asciiTheme="minorEastAsia" w:hAnsiTheme="minorEastAsia" w:eastAsiaTheme="minorEastAsia" w:cstheme="minorEastAsia"/>
                      <w:color w:val="auto"/>
                      <w:kern w:val="0"/>
                      <w:sz w:val="21"/>
                      <w:highlight w:val="none"/>
                      <w:lang w:bidi="ar"/>
                    </w:rPr>
                  </w:rPrChange>
                </w:rPr>
                <w:delText>不符合要求</w:delText>
              </w:r>
            </w:del>
            <w:del w:id="980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80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扣3分</w:delText>
              </w:r>
            </w:del>
            <w:del w:id="9806" w:author="Mrs Li Zhang" w:date="2025-10-17T16:28:07Z">
              <w:r>
                <w:rPr>
                  <w:rStyle w:val="18"/>
                  <w:rFonts w:hint="default" w:ascii="Times New Roman" w:hAnsi="Times New Roman" w:cs="Times New Roman" w:eastAsiaTheme="minorEastAsia"/>
                  <w:color w:val="auto"/>
                  <w:sz w:val="18"/>
                  <w:szCs w:val="18"/>
                  <w:highlight w:val="none"/>
                  <w:lang w:val="en-US" w:eastAsia="zh-CN" w:bidi="ar"/>
                  <w:rPrChange w:id="9807" w:author="Mrs Li Zhang" w:date="2025-10-17T16:26:35Z">
                    <w:rPr>
                      <w:rStyle w:val="18"/>
                      <w:rFonts w:hint="eastAsia" w:asciiTheme="minorEastAsia" w:hAnsiTheme="minorEastAsia" w:eastAsiaTheme="minorEastAsia" w:cstheme="minorEastAsia"/>
                      <w:color w:val="auto"/>
                      <w:sz w:val="21"/>
                      <w:szCs w:val="21"/>
                      <w:highlight w:val="none"/>
                      <w:lang w:val="en-US" w:eastAsia="zh-CN" w:bidi="ar"/>
                    </w:rPr>
                  </w:rPrChange>
                </w:rPr>
                <w:delText>。</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08"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09" w:author="Mrs Li Zhang" w:date="2025-10-17T16:28:07Z"/>
                <w:rFonts w:hint="default" w:ascii="Times New Roman" w:hAnsi="Times New Roman" w:cs="Times New Roman" w:eastAsiaTheme="minorEastAsia"/>
                <w:color w:val="auto"/>
                <w:sz w:val="18"/>
                <w:szCs w:val="18"/>
                <w:highlight w:val="none"/>
                <w:lang w:eastAsia="zh-CN"/>
                <w:rPrChange w:id="9810" w:author="Mrs Li Zhang" w:date="2025-10-17T16:26:35Z">
                  <w:rPr>
                    <w:del w:id="9811" w:author="Mrs Li Zhang" w:date="2025-10-17T16:28:07Z"/>
                    <w:rFonts w:hint="eastAsia" w:asciiTheme="minorEastAsia" w:hAnsiTheme="minorEastAsia" w:eastAsiaTheme="minorEastAsia" w:cstheme="minorEastAsia"/>
                    <w:color w:val="auto"/>
                    <w:sz w:val="21"/>
                    <w:highlight w:val="none"/>
                    <w:lang w:eastAsia="zh-CN"/>
                  </w:rPr>
                </w:rPrChange>
              </w:rPr>
            </w:pPr>
            <w:del w:id="981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81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3</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14"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815" w:author="Mrs Li Zhang" w:date="2025-10-17T16:28:07Z"/>
                <w:rFonts w:hint="default" w:ascii="Times New Roman" w:hAnsi="Times New Roman" w:cs="Times New Roman" w:eastAsiaTheme="minorEastAsia"/>
                <w:color w:val="auto"/>
                <w:sz w:val="18"/>
                <w:szCs w:val="18"/>
                <w:highlight w:val="none"/>
                <w:rPrChange w:id="9816" w:author="Mrs Li Zhang" w:date="2025-10-17T16:26:35Z">
                  <w:rPr>
                    <w:del w:id="9817"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18"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819" w:author="Mrs Li Zhang" w:date="2025-10-17T16:28:07Z"/>
                <w:rFonts w:hint="default" w:ascii="Times New Roman" w:hAnsi="Times New Roman" w:cs="Times New Roman" w:eastAsiaTheme="minorEastAsia"/>
                <w:color w:val="auto"/>
                <w:sz w:val="18"/>
                <w:szCs w:val="18"/>
                <w:highlight w:val="none"/>
                <w:rPrChange w:id="9820" w:author="Mrs Li Zhang" w:date="2025-10-17T16:26:35Z">
                  <w:rPr>
                    <w:del w:id="9821"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823" w:author="Mrs Li Zhang" w:date="2025-10-17T16:26:58Z">
            <w:tblPrEx>
              <w:tblCellMar>
                <w:top w:w="0" w:type="dxa"/>
                <w:left w:w="0" w:type="dxa"/>
                <w:bottom w:w="0" w:type="dxa"/>
                <w:right w:w="0" w:type="dxa"/>
              </w:tblCellMar>
            </w:tblPrEx>
          </w:tblPrExChange>
        </w:tblPrEx>
        <w:trPr>
          <w:trHeight w:val="1480" w:hRule="atLeast"/>
          <w:del w:id="9822" w:author="Mrs Li Zhang" w:date="2025-10-17T16:28:07Z"/>
          <w:trPrChange w:id="9823" w:author="Mrs Li Zhang" w:date="2025-10-17T16:26:58Z">
            <w:trPr>
              <w:trHeight w:val="148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24"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825" w:author="Mrs Li Zhang" w:date="2025-10-17T16:28:07Z"/>
                <w:rFonts w:hint="default" w:ascii="Times New Roman" w:hAnsi="Times New Roman" w:cs="Times New Roman" w:eastAsiaTheme="minorEastAsia"/>
                <w:b/>
                <w:bCs w:val="0"/>
                <w:color w:val="auto"/>
                <w:sz w:val="18"/>
                <w:szCs w:val="18"/>
                <w:highlight w:val="none"/>
                <w:rPrChange w:id="9826" w:author="Mrs Li Zhang" w:date="2025-10-17T16:26:35Z">
                  <w:rPr>
                    <w:del w:id="9827"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28"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829" w:author="Mrs Li Zhang" w:date="2025-10-17T16:28:07Z"/>
                <w:rFonts w:hint="default" w:ascii="Times New Roman" w:hAnsi="Times New Roman" w:cs="Times New Roman" w:eastAsiaTheme="minorEastAsia"/>
                <w:b/>
                <w:bCs w:val="0"/>
                <w:color w:val="auto"/>
                <w:sz w:val="18"/>
                <w:szCs w:val="18"/>
                <w:highlight w:val="none"/>
                <w:rPrChange w:id="9830" w:author="Mrs Li Zhang" w:date="2025-10-17T16:26:35Z">
                  <w:rPr>
                    <w:del w:id="9831"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32"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33" w:author="Mrs Li Zhang" w:date="2025-10-17T16:28:07Z"/>
                <w:rFonts w:hint="default" w:ascii="Times New Roman" w:hAnsi="Times New Roman" w:cs="Times New Roman" w:eastAsiaTheme="minorEastAsia"/>
                <w:color w:val="auto"/>
                <w:kern w:val="0"/>
                <w:sz w:val="18"/>
                <w:szCs w:val="18"/>
                <w:highlight w:val="none"/>
                <w:lang w:val="en-US" w:eastAsia="zh-CN" w:bidi="ar"/>
                <w:rPrChange w:id="9834" w:author="Mrs Li Zhang" w:date="2025-10-17T16:26:35Z">
                  <w:rPr>
                    <w:del w:id="9835"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983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837"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6</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38"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839" w:author="Mrs Li Zhang" w:date="2025-10-17T16:28:07Z"/>
                <w:rFonts w:hint="default" w:ascii="Times New Roman" w:hAnsi="Times New Roman" w:cs="Times New Roman" w:eastAsiaTheme="minorEastAsia"/>
                <w:color w:val="auto"/>
                <w:sz w:val="18"/>
                <w:szCs w:val="18"/>
                <w:highlight w:val="none"/>
                <w:lang w:val="en-US" w:eastAsia="zh-CN"/>
                <w:rPrChange w:id="9840" w:author="Mrs Li Zhang" w:date="2025-10-17T16:26:35Z">
                  <w:rPr>
                    <w:del w:id="9841" w:author="Mrs Li Zhang" w:date="2025-10-17T16:28:07Z"/>
                    <w:rFonts w:hint="eastAsia" w:asciiTheme="minorEastAsia" w:hAnsiTheme="minorEastAsia" w:eastAsiaTheme="minorEastAsia" w:cstheme="minorEastAsia"/>
                    <w:color w:val="auto"/>
                    <w:sz w:val="21"/>
                    <w:highlight w:val="none"/>
                    <w:lang w:val="en-US" w:eastAsia="zh-CN"/>
                  </w:rPr>
                </w:rPrChange>
              </w:rPr>
            </w:pPr>
            <w:del w:id="9842" w:author="Mrs Li Zhang" w:date="2025-10-17T16:28:07Z">
              <w:r>
                <w:rPr>
                  <w:rFonts w:hint="default" w:ascii="Times New Roman" w:hAnsi="Times New Roman" w:cs="Times New Roman" w:eastAsiaTheme="minorEastAsia"/>
                  <w:color w:val="auto"/>
                  <w:kern w:val="0"/>
                  <w:sz w:val="18"/>
                  <w:szCs w:val="18"/>
                  <w:highlight w:val="none"/>
                  <w:lang w:bidi="ar"/>
                  <w:rPrChange w:id="9843" w:author="Mrs Li Zhang" w:date="2025-10-17T16:26:35Z">
                    <w:rPr>
                      <w:rFonts w:hint="eastAsia" w:asciiTheme="minorEastAsia" w:hAnsiTheme="minorEastAsia" w:eastAsiaTheme="minorEastAsia" w:cstheme="minorEastAsia"/>
                      <w:color w:val="auto"/>
                      <w:kern w:val="0"/>
                      <w:sz w:val="21"/>
                      <w:highlight w:val="none"/>
                      <w:lang w:bidi="ar"/>
                    </w:rPr>
                  </w:rPrChange>
                </w:rPr>
                <w:delText>存在违规操作（如合同约定须使用甲方系统进行收银的，不使用甲方系统进行收银、串码销售、隐瞒收入或向甲方收银员行贿等），</w:delText>
              </w:r>
            </w:del>
            <w:del w:id="9844" w:author="Mrs Li Zhang" w:date="2025-10-17T16:28:07Z">
              <w:r>
                <w:rPr>
                  <w:rStyle w:val="17"/>
                  <w:rFonts w:hint="default" w:ascii="Times New Roman" w:hAnsi="Times New Roman" w:cs="Times New Roman" w:eastAsiaTheme="minorEastAsia"/>
                  <w:color w:val="auto"/>
                  <w:sz w:val="18"/>
                  <w:szCs w:val="18"/>
                  <w:highlight w:val="none"/>
                  <w:lang w:bidi="ar"/>
                  <w:rPrChange w:id="9845"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不配合服务区稽查收银、查看监控，未落实汽修协议签订（汽修项目）。</w:delText>
              </w:r>
            </w:del>
            <w:del w:id="9846" w:author="Mrs Li Zhang" w:date="2025-10-17T16:28:07Z">
              <w:r>
                <w:rPr>
                  <w:rStyle w:val="17"/>
                  <w:rFonts w:hint="default" w:ascii="Times New Roman" w:hAnsi="Times New Roman" w:cs="Times New Roman" w:eastAsiaTheme="minorEastAsia"/>
                  <w:color w:val="auto"/>
                  <w:sz w:val="18"/>
                  <w:szCs w:val="18"/>
                  <w:highlight w:val="none"/>
                  <w:lang w:val="en-US" w:eastAsia="zh-CN" w:bidi="ar"/>
                  <w:rPrChange w:id="9847" w:author="Mrs Li Zhang" w:date="2025-10-17T16:26:35Z">
                    <w:rPr>
                      <w:rStyle w:val="17"/>
                      <w:rFonts w:hint="eastAsia" w:asciiTheme="minorEastAsia" w:hAnsiTheme="minorEastAsia" w:eastAsiaTheme="minorEastAsia" w:cstheme="minorEastAsia"/>
                      <w:color w:val="auto"/>
                      <w:sz w:val="21"/>
                      <w:szCs w:val="21"/>
                      <w:highlight w:val="none"/>
                      <w:lang w:val="en-US" w:eastAsia="zh-CN" w:bidi="ar"/>
                    </w:rPr>
                  </w:rPrChange>
                </w:rPr>
                <w:delText>不能按要求提供经营数据的。</w:delText>
              </w:r>
            </w:del>
            <w:del w:id="9848" w:author="Mrs Li Zhang" w:date="2025-10-17T16:28:07Z">
              <w:r>
                <w:rPr>
                  <w:rFonts w:hint="default" w:ascii="Times New Roman" w:hAnsi="Times New Roman" w:cs="Times New Roman" w:eastAsiaTheme="minorEastAsia"/>
                  <w:b/>
                  <w:bCs/>
                  <w:color w:val="auto"/>
                  <w:kern w:val="0"/>
                  <w:sz w:val="18"/>
                  <w:szCs w:val="18"/>
                  <w:highlight w:val="none"/>
                  <w:lang w:val="en-US" w:eastAsia="zh-CN" w:bidi="ar"/>
                  <w:rPrChange w:id="9849" w:author="Mrs Li Zhang" w:date="2025-10-17T16:26:35Z">
                    <w:rPr>
                      <w:rFonts w:hint="eastAsia" w:asciiTheme="minorEastAsia" w:hAnsiTheme="minorEastAsia" w:eastAsiaTheme="minorEastAsia" w:cstheme="minorEastAsia"/>
                      <w:b/>
                      <w:bCs/>
                      <w:color w:val="auto"/>
                      <w:kern w:val="0"/>
                      <w:sz w:val="21"/>
                      <w:highlight w:val="none"/>
                      <w:lang w:val="en-US" w:eastAsia="zh-CN" w:bidi="ar"/>
                    </w:rPr>
                  </w:rPrChange>
                </w:rPr>
                <w:delText>不能提供正规有效发票的。</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50"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851" w:author="Mrs Li Zhang" w:date="2025-10-17T16:28:07Z"/>
                <w:rFonts w:hint="default" w:ascii="Times New Roman" w:hAnsi="Times New Roman" w:cs="Times New Roman" w:eastAsiaTheme="minorEastAsia"/>
                <w:color w:val="auto"/>
                <w:sz w:val="18"/>
                <w:szCs w:val="18"/>
                <w:highlight w:val="none"/>
                <w:rPrChange w:id="9852" w:author="Mrs Li Zhang" w:date="2025-10-17T16:26:35Z">
                  <w:rPr>
                    <w:del w:id="9853" w:author="Mrs Li Zhang" w:date="2025-10-17T16:28:07Z"/>
                    <w:rFonts w:hint="eastAsia" w:asciiTheme="minorEastAsia" w:hAnsiTheme="minorEastAsia" w:eastAsiaTheme="minorEastAsia" w:cstheme="minorEastAsia"/>
                    <w:color w:val="auto"/>
                    <w:sz w:val="21"/>
                    <w:highlight w:val="none"/>
                  </w:rPr>
                </w:rPrChange>
              </w:rPr>
            </w:pPr>
            <w:del w:id="9854" w:author="Mrs Li Zhang" w:date="2025-10-17T16:28:07Z">
              <w:r>
                <w:rPr>
                  <w:rFonts w:hint="default" w:ascii="Times New Roman" w:hAnsi="Times New Roman" w:cs="Times New Roman" w:eastAsiaTheme="minorEastAsia"/>
                  <w:color w:val="auto"/>
                  <w:kern w:val="0"/>
                  <w:sz w:val="18"/>
                  <w:szCs w:val="18"/>
                  <w:highlight w:val="none"/>
                  <w:lang w:bidi="ar"/>
                  <w:rPrChange w:id="9855" w:author="Mrs Li Zhang" w:date="2025-10-17T16:26:35Z">
                    <w:rPr>
                      <w:rFonts w:hint="eastAsia" w:asciiTheme="minorEastAsia" w:hAnsiTheme="minorEastAsia" w:eastAsiaTheme="minorEastAsia" w:cstheme="minorEastAsia"/>
                      <w:color w:val="auto"/>
                      <w:kern w:val="0"/>
                      <w:sz w:val="21"/>
                      <w:highlight w:val="none"/>
                      <w:lang w:bidi="ar"/>
                    </w:rPr>
                  </w:rPrChange>
                </w:rPr>
                <w:delText>不符合要求扣</w:delText>
              </w:r>
            </w:del>
            <w:del w:id="985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857"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del w:id="9858" w:author="Mrs Li Zhang" w:date="2025-10-17T16:28:07Z">
              <w:r>
                <w:rPr>
                  <w:rFonts w:hint="default" w:ascii="Times New Roman" w:hAnsi="Times New Roman" w:cs="Times New Roman" w:eastAsiaTheme="minorEastAsia"/>
                  <w:color w:val="auto"/>
                  <w:kern w:val="0"/>
                  <w:sz w:val="18"/>
                  <w:szCs w:val="18"/>
                  <w:highlight w:val="none"/>
                  <w:lang w:bidi="ar"/>
                  <w:rPrChange w:id="9859" w:author="Mrs Li Zhang" w:date="2025-10-17T16:26:35Z">
                    <w:rPr>
                      <w:rFonts w:hint="eastAsia" w:asciiTheme="minorEastAsia" w:hAnsiTheme="minorEastAsia" w:eastAsiaTheme="minorEastAsia" w:cstheme="minorEastAsia"/>
                      <w:color w:val="auto"/>
                      <w:kern w:val="0"/>
                      <w:sz w:val="21"/>
                      <w:highlight w:val="none"/>
                      <w:lang w:bidi="ar"/>
                    </w:rPr>
                  </w:rPrChange>
                </w:rPr>
                <w:delText>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60"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61" w:author="Mrs Li Zhang" w:date="2025-10-17T16:28:07Z"/>
                <w:rFonts w:hint="default" w:ascii="Times New Roman" w:hAnsi="Times New Roman" w:cs="Times New Roman" w:eastAsiaTheme="minorEastAsia"/>
                <w:color w:val="auto"/>
                <w:sz w:val="18"/>
                <w:szCs w:val="18"/>
                <w:highlight w:val="none"/>
                <w:lang w:eastAsia="zh-CN"/>
                <w:rPrChange w:id="9862" w:author="Mrs Li Zhang" w:date="2025-10-17T16:26:35Z">
                  <w:rPr>
                    <w:del w:id="9863" w:author="Mrs Li Zhang" w:date="2025-10-17T16:28:07Z"/>
                    <w:rFonts w:hint="eastAsia" w:asciiTheme="minorEastAsia" w:hAnsiTheme="minorEastAsia" w:eastAsiaTheme="minorEastAsia" w:cstheme="minorEastAsia"/>
                    <w:color w:val="auto"/>
                    <w:sz w:val="21"/>
                    <w:highlight w:val="none"/>
                    <w:lang w:eastAsia="zh-CN"/>
                  </w:rPr>
                </w:rPrChange>
              </w:rPr>
            </w:pPr>
            <w:del w:id="986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86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66"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867" w:author="Mrs Li Zhang" w:date="2025-10-17T16:28:07Z"/>
                <w:rFonts w:hint="default" w:ascii="Times New Roman" w:hAnsi="Times New Roman" w:cs="Times New Roman" w:eastAsiaTheme="minorEastAsia"/>
                <w:color w:val="auto"/>
                <w:sz w:val="18"/>
                <w:szCs w:val="18"/>
                <w:highlight w:val="none"/>
                <w:rPrChange w:id="9868" w:author="Mrs Li Zhang" w:date="2025-10-17T16:26:35Z">
                  <w:rPr>
                    <w:del w:id="9869"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70"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871" w:author="Mrs Li Zhang" w:date="2025-10-17T16:28:07Z"/>
                <w:rFonts w:hint="default" w:ascii="Times New Roman" w:hAnsi="Times New Roman" w:cs="Times New Roman" w:eastAsiaTheme="minorEastAsia"/>
                <w:color w:val="auto"/>
                <w:sz w:val="18"/>
                <w:szCs w:val="18"/>
                <w:highlight w:val="none"/>
                <w:rPrChange w:id="9872" w:author="Mrs Li Zhang" w:date="2025-10-17T16:26:35Z">
                  <w:rPr>
                    <w:del w:id="9873"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875" w:author="Mrs Li Zhang" w:date="2025-10-17T16:26:58Z">
            <w:tblPrEx>
              <w:tblCellMar>
                <w:top w:w="0" w:type="dxa"/>
                <w:left w:w="0" w:type="dxa"/>
                <w:bottom w:w="0" w:type="dxa"/>
                <w:right w:w="0" w:type="dxa"/>
              </w:tblCellMar>
            </w:tblPrEx>
          </w:tblPrExChange>
        </w:tblPrEx>
        <w:trPr>
          <w:trHeight w:val="600" w:hRule="atLeast"/>
          <w:del w:id="9874" w:author="Mrs Li Zhang" w:date="2025-10-17T16:28:07Z"/>
          <w:trPrChange w:id="9875" w:author="Mrs Li Zhang" w:date="2025-10-17T16:26:58Z">
            <w:trPr>
              <w:trHeight w:val="60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76"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877" w:author="Mrs Li Zhang" w:date="2025-10-17T16:28:07Z"/>
                <w:rFonts w:hint="default" w:ascii="Times New Roman" w:hAnsi="Times New Roman" w:cs="Times New Roman" w:eastAsiaTheme="minorEastAsia"/>
                <w:b/>
                <w:bCs w:val="0"/>
                <w:color w:val="auto"/>
                <w:sz w:val="18"/>
                <w:szCs w:val="18"/>
                <w:highlight w:val="none"/>
                <w:rPrChange w:id="9878" w:author="Mrs Li Zhang" w:date="2025-10-17T16:26:35Z">
                  <w:rPr>
                    <w:del w:id="9879"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880" w:author="Mrs Li Zhang" w:date="2025-10-17T16:26:58Z">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81" w:author="Mrs Li Zhang" w:date="2025-10-17T16:28:07Z"/>
                <w:rFonts w:hint="default" w:ascii="Times New Roman" w:hAnsi="Times New Roman" w:cs="Times New Roman" w:eastAsiaTheme="minorEastAsia"/>
                <w:b/>
                <w:bCs w:val="0"/>
                <w:color w:val="auto"/>
                <w:kern w:val="0"/>
                <w:sz w:val="18"/>
                <w:szCs w:val="18"/>
                <w:highlight w:val="none"/>
                <w:lang w:bidi="ar"/>
                <w:rPrChange w:id="9882" w:author="Mrs Li Zhang" w:date="2025-10-17T16:26:35Z">
                  <w:rPr>
                    <w:del w:id="988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84" w:author="Mrs Li Zhang" w:date="2025-10-17T16:28:07Z"/>
                <w:rFonts w:hint="default" w:ascii="Times New Roman" w:hAnsi="Times New Roman" w:cs="Times New Roman" w:eastAsiaTheme="minorEastAsia"/>
                <w:b/>
                <w:bCs w:val="0"/>
                <w:color w:val="auto"/>
                <w:kern w:val="0"/>
                <w:sz w:val="18"/>
                <w:szCs w:val="18"/>
                <w:highlight w:val="none"/>
                <w:lang w:bidi="ar"/>
                <w:rPrChange w:id="9885" w:author="Mrs Li Zhang" w:date="2025-10-17T16:26:35Z">
                  <w:rPr>
                    <w:del w:id="9886"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87" w:author="Mrs Li Zhang" w:date="2025-10-17T16:28:07Z"/>
                <w:rFonts w:hint="default" w:ascii="Times New Roman" w:hAnsi="Times New Roman" w:cs="Times New Roman" w:eastAsiaTheme="minorEastAsia"/>
                <w:b/>
                <w:bCs w:val="0"/>
                <w:color w:val="auto"/>
                <w:kern w:val="0"/>
                <w:sz w:val="18"/>
                <w:szCs w:val="18"/>
                <w:highlight w:val="none"/>
                <w:lang w:bidi="ar"/>
                <w:rPrChange w:id="9888" w:author="Mrs Li Zhang" w:date="2025-10-17T16:26:35Z">
                  <w:rPr>
                    <w:del w:id="9889"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90" w:author="Mrs Li Zhang" w:date="2025-10-17T16:28:07Z"/>
                <w:rFonts w:hint="default" w:ascii="Times New Roman" w:hAnsi="Times New Roman" w:cs="Times New Roman" w:eastAsiaTheme="minorEastAsia"/>
                <w:b/>
                <w:bCs w:val="0"/>
                <w:color w:val="auto"/>
                <w:kern w:val="0"/>
                <w:sz w:val="18"/>
                <w:szCs w:val="18"/>
                <w:highlight w:val="none"/>
                <w:lang w:bidi="ar"/>
                <w:rPrChange w:id="9891" w:author="Mrs Li Zhang" w:date="2025-10-17T16:26:35Z">
                  <w:rPr>
                    <w:del w:id="9892" w:author="Mrs Li Zhang" w:date="2025-10-17T16:28:07Z"/>
                    <w:rFonts w:hint="eastAsia" w:asciiTheme="minorEastAsia" w:hAnsiTheme="minorEastAsia" w:eastAsiaTheme="minorEastAsia" w:cstheme="minorEastAsia"/>
                    <w:b/>
                    <w:bCs w:val="0"/>
                    <w:color w:val="auto"/>
                    <w:kern w:val="0"/>
                    <w:sz w:val="21"/>
                    <w:highlight w:val="none"/>
                    <w:lang w:bidi="ar"/>
                  </w:rPr>
                </w:rPrChange>
              </w:rPr>
            </w:pPr>
            <w:del w:id="9893" w:author="Mrs Li Zhang" w:date="2025-10-17T16:28:07Z">
              <w:r>
                <w:rPr>
                  <w:rFonts w:hint="default" w:ascii="Times New Roman" w:hAnsi="Times New Roman" w:cs="Times New Roman" w:eastAsiaTheme="minorEastAsia"/>
                  <w:b/>
                  <w:bCs w:val="0"/>
                  <w:color w:val="auto"/>
                  <w:kern w:val="0"/>
                  <w:sz w:val="18"/>
                  <w:szCs w:val="18"/>
                  <w:highlight w:val="none"/>
                  <w:lang w:bidi="ar"/>
                  <w:rPrChange w:id="9894"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服务质量</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95" w:author="Mrs Li Zhang" w:date="2025-10-17T16:28:07Z"/>
                <w:rFonts w:hint="default" w:ascii="Times New Roman" w:hAnsi="Times New Roman" w:cs="Times New Roman" w:eastAsiaTheme="minorEastAsia"/>
                <w:b/>
                <w:bCs w:val="0"/>
                <w:color w:val="auto"/>
                <w:kern w:val="0"/>
                <w:sz w:val="18"/>
                <w:szCs w:val="18"/>
                <w:highlight w:val="none"/>
                <w:lang w:eastAsia="zh-CN" w:bidi="ar"/>
                <w:rPrChange w:id="9896" w:author="Mrs Li Zhang" w:date="2025-10-17T16:26:35Z">
                  <w:rPr>
                    <w:del w:id="9897" w:author="Mrs Li Zhang" w:date="2025-10-17T16:28:07Z"/>
                    <w:rFonts w:hint="eastAsia" w:asciiTheme="minorEastAsia" w:hAnsiTheme="minorEastAsia" w:eastAsiaTheme="minorEastAsia" w:cstheme="minorEastAsia"/>
                    <w:b/>
                    <w:bCs w:val="0"/>
                    <w:color w:val="auto"/>
                    <w:kern w:val="0"/>
                    <w:sz w:val="21"/>
                    <w:szCs w:val="21"/>
                    <w:highlight w:val="none"/>
                    <w:lang w:eastAsia="zh-CN"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898" w:author="Mrs Li Zhang" w:date="2025-10-17T16:28:07Z"/>
                <w:rFonts w:hint="default" w:ascii="Times New Roman" w:hAnsi="Times New Roman" w:cs="Times New Roman" w:eastAsiaTheme="minorEastAsia"/>
                <w:b/>
                <w:bCs w:val="0"/>
                <w:color w:val="auto"/>
                <w:kern w:val="0"/>
                <w:sz w:val="18"/>
                <w:szCs w:val="18"/>
                <w:highlight w:val="none"/>
                <w:lang w:bidi="ar"/>
                <w:rPrChange w:id="9899" w:author="Mrs Li Zhang" w:date="2025-10-17T16:26:35Z">
                  <w:rPr>
                    <w:del w:id="9900"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901" w:author="Mrs Li Zhang" w:date="2025-10-17T16:28:07Z"/>
                <w:rFonts w:hint="default" w:ascii="Times New Roman" w:hAnsi="Times New Roman" w:cs="Times New Roman" w:eastAsiaTheme="minorEastAsia"/>
                <w:b/>
                <w:bCs w:val="0"/>
                <w:color w:val="auto"/>
                <w:kern w:val="0"/>
                <w:sz w:val="18"/>
                <w:szCs w:val="18"/>
                <w:highlight w:val="none"/>
                <w:lang w:bidi="ar"/>
                <w:rPrChange w:id="9902" w:author="Mrs Li Zhang" w:date="2025-10-17T16:26:35Z">
                  <w:rPr>
                    <w:del w:id="9903"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904" w:author="Mrs Li Zhang" w:date="2025-10-17T16:28:07Z"/>
                <w:rFonts w:hint="default" w:ascii="Times New Roman" w:hAnsi="Times New Roman" w:cs="Times New Roman" w:eastAsiaTheme="minorEastAsia"/>
                <w:b/>
                <w:bCs w:val="0"/>
                <w:color w:val="auto"/>
                <w:sz w:val="18"/>
                <w:szCs w:val="18"/>
                <w:highlight w:val="none"/>
                <w:rPrChange w:id="9905" w:author="Mrs Li Zhang" w:date="2025-10-17T16:26:35Z">
                  <w:rPr>
                    <w:del w:id="9906"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07"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908" w:author="Mrs Li Zhang" w:date="2025-10-17T16:28:07Z"/>
                <w:rFonts w:hint="default" w:ascii="Times New Roman" w:hAnsi="Times New Roman" w:cs="Times New Roman" w:eastAsiaTheme="minorEastAsia"/>
                <w:color w:val="auto"/>
                <w:sz w:val="18"/>
                <w:szCs w:val="18"/>
                <w:highlight w:val="none"/>
                <w:rPrChange w:id="9909" w:author="Mrs Li Zhang" w:date="2025-10-17T16:26:35Z">
                  <w:rPr>
                    <w:del w:id="9910" w:author="Mrs Li Zhang" w:date="2025-10-17T16:28:07Z"/>
                    <w:rFonts w:hint="eastAsia" w:asciiTheme="minorEastAsia" w:hAnsiTheme="minorEastAsia" w:eastAsiaTheme="minorEastAsia" w:cstheme="minorEastAsia"/>
                    <w:color w:val="auto"/>
                    <w:sz w:val="21"/>
                    <w:highlight w:val="none"/>
                  </w:rPr>
                </w:rPrChange>
              </w:rPr>
            </w:pPr>
            <w:del w:id="9911" w:author="Mrs Li Zhang" w:date="2025-10-17T16:28:07Z">
              <w:r>
                <w:rPr>
                  <w:rFonts w:hint="default" w:ascii="Times New Roman" w:hAnsi="Times New Roman" w:cs="Times New Roman" w:eastAsiaTheme="minorEastAsia"/>
                  <w:color w:val="auto"/>
                  <w:kern w:val="0"/>
                  <w:sz w:val="18"/>
                  <w:szCs w:val="18"/>
                  <w:highlight w:val="none"/>
                  <w:lang w:bidi="ar"/>
                  <w:rPrChange w:id="9912" w:author="Mrs Li Zhang" w:date="2025-10-17T16:26:35Z">
                    <w:rPr>
                      <w:rFonts w:hint="eastAsia" w:asciiTheme="minorEastAsia" w:hAnsiTheme="minorEastAsia" w:eastAsiaTheme="minorEastAsia" w:cstheme="minorEastAsia"/>
                      <w:color w:val="auto"/>
                      <w:kern w:val="0"/>
                      <w:sz w:val="21"/>
                      <w:highlight w:val="none"/>
                      <w:lang w:bidi="ar"/>
                    </w:rPr>
                  </w:rPrChange>
                </w:rPr>
                <w:delText>7</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13"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914" w:author="Mrs Li Zhang" w:date="2025-10-17T16:28:07Z"/>
                <w:rFonts w:hint="default" w:ascii="Times New Roman" w:hAnsi="Times New Roman" w:cs="Times New Roman" w:eastAsiaTheme="minorEastAsia"/>
                <w:color w:val="auto"/>
                <w:sz w:val="18"/>
                <w:szCs w:val="18"/>
                <w:highlight w:val="none"/>
                <w:rPrChange w:id="9915" w:author="Mrs Li Zhang" w:date="2025-10-17T16:26:35Z">
                  <w:rPr>
                    <w:del w:id="9916" w:author="Mrs Li Zhang" w:date="2025-10-17T16:28:07Z"/>
                    <w:rFonts w:hint="eastAsia" w:asciiTheme="minorEastAsia" w:hAnsiTheme="minorEastAsia" w:eastAsiaTheme="minorEastAsia" w:cstheme="minorEastAsia"/>
                    <w:color w:val="auto"/>
                    <w:sz w:val="21"/>
                    <w:highlight w:val="none"/>
                  </w:rPr>
                </w:rPrChange>
              </w:rPr>
            </w:pPr>
            <w:del w:id="9917" w:author="Mrs Li Zhang" w:date="2025-10-17T16:28:07Z">
              <w:r>
                <w:rPr>
                  <w:rFonts w:hint="default" w:ascii="Times New Roman" w:hAnsi="Times New Roman" w:cs="Times New Roman" w:eastAsiaTheme="minorEastAsia"/>
                  <w:color w:val="auto"/>
                  <w:kern w:val="0"/>
                  <w:sz w:val="18"/>
                  <w:szCs w:val="18"/>
                  <w:highlight w:val="none"/>
                  <w:lang w:bidi="ar"/>
                  <w:rPrChange w:id="9918" w:author="Mrs Li Zhang" w:date="2025-10-17T16:26:35Z">
                    <w:rPr>
                      <w:rFonts w:hint="eastAsia" w:asciiTheme="minorEastAsia" w:hAnsiTheme="minorEastAsia" w:eastAsiaTheme="minorEastAsia" w:cstheme="minorEastAsia"/>
                      <w:color w:val="auto"/>
                      <w:kern w:val="0"/>
                      <w:sz w:val="21"/>
                      <w:highlight w:val="none"/>
                      <w:lang w:bidi="ar"/>
                    </w:rPr>
                  </w:rPrChange>
                </w:rPr>
                <w:delText>所售商品</w:delText>
              </w:r>
            </w:del>
            <w:del w:id="9919" w:author="Mrs Li Zhang" w:date="2025-10-17T16:28:07Z">
              <w:r>
                <w:rPr>
                  <w:rFonts w:hint="default" w:ascii="Times New Roman" w:hAnsi="Times New Roman" w:cs="Times New Roman" w:eastAsiaTheme="minorEastAsia"/>
                  <w:color w:val="auto"/>
                  <w:kern w:val="0"/>
                  <w:sz w:val="18"/>
                  <w:szCs w:val="18"/>
                  <w:highlight w:val="none"/>
                  <w:lang w:eastAsia="zh-CN" w:bidi="ar"/>
                  <w:rPrChange w:id="9920"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9921" w:author="Mrs Li Zhang" w:date="2025-10-17T16:28:07Z">
              <w:r>
                <w:rPr>
                  <w:rFonts w:hint="default" w:ascii="Times New Roman" w:hAnsi="Times New Roman" w:cs="Times New Roman" w:eastAsiaTheme="minorEastAsia"/>
                  <w:color w:val="auto"/>
                  <w:kern w:val="0"/>
                  <w:sz w:val="18"/>
                  <w:szCs w:val="18"/>
                  <w:highlight w:val="none"/>
                  <w:lang w:bidi="ar"/>
                  <w:rPrChange w:id="9922" w:author="Mrs Li Zhang" w:date="2025-10-17T16:26:35Z">
                    <w:rPr>
                      <w:rFonts w:hint="eastAsia" w:asciiTheme="minorEastAsia" w:hAnsiTheme="minorEastAsia" w:eastAsiaTheme="minorEastAsia" w:cstheme="minorEastAsia"/>
                      <w:color w:val="auto"/>
                      <w:kern w:val="0"/>
                      <w:sz w:val="21"/>
                      <w:highlight w:val="none"/>
                      <w:lang w:bidi="ar"/>
                    </w:rPr>
                  </w:rPrChange>
                </w:rPr>
                <w:delText>服务或工时明码标价，</w:delText>
              </w:r>
            </w:del>
            <w:del w:id="9923" w:author="Mrs Li Zhang" w:date="2025-10-17T16:28:07Z">
              <w:r>
                <w:rPr>
                  <w:rFonts w:hint="default" w:ascii="Times New Roman" w:hAnsi="Times New Roman" w:cs="Times New Roman" w:eastAsiaTheme="minorEastAsia"/>
                  <w:b/>
                  <w:bCs/>
                  <w:color w:val="auto"/>
                  <w:kern w:val="0"/>
                  <w:sz w:val="18"/>
                  <w:szCs w:val="18"/>
                  <w:highlight w:val="none"/>
                  <w:lang w:val="en-US" w:eastAsia="zh-CN" w:bidi="ar"/>
                  <w:rPrChange w:id="9924" w:author="Mrs Li Zhang" w:date="2025-10-17T16:26:35Z">
                    <w:rPr>
                      <w:rFonts w:hint="eastAsia" w:asciiTheme="minorEastAsia" w:hAnsiTheme="minorEastAsia" w:eastAsiaTheme="minorEastAsia" w:cstheme="minorEastAsia"/>
                      <w:b/>
                      <w:bCs/>
                      <w:color w:val="auto"/>
                      <w:kern w:val="0"/>
                      <w:sz w:val="21"/>
                      <w:highlight w:val="none"/>
                      <w:lang w:val="en-US" w:eastAsia="zh-CN" w:bidi="ar"/>
                    </w:rPr>
                  </w:rPrChange>
                </w:rPr>
                <w:delText>一货一签，</w:delText>
              </w:r>
            </w:del>
            <w:del w:id="9925" w:author="Mrs Li Zhang" w:date="2025-10-17T16:28:07Z">
              <w:r>
                <w:rPr>
                  <w:rFonts w:hint="default" w:ascii="Times New Roman" w:hAnsi="Times New Roman" w:cs="Times New Roman" w:eastAsiaTheme="minorEastAsia"/>
                  <w:color w:val="auto"/>
                  <w:kern w:val="0"/>
                  <w:sz w:val="18"/>
                  <w:szCs w:val="18"/>
                  <w:highlight w:val="none"/>
                  <w:lang w:bidi="ar"/>
                  <w:rPrChange w:id="9926" w:author="Mrs Li Zhang" w:date="2025-10-17T16:26:35Z">
                    <w:rPr>
                      <w:rFonts w:hint="eastAsia" w:asciiTheme="minorEastAsia" w:hAnsiTheme="minorEastAsia" w:eastAsiaTheme="minorEastAsia" w:cstheme="minorEastAsia"/>
                      <w:color w:val="auto"/>
                      <w:kern w:val="0"/>
                      <w:sz w:val="21"/>
                      <w:highlight w:val="none"/>
                      <w:lang w:bidi="ar"/>
                    </w:rPr>
                  </w:rPrChange>
                </w:rPr>
                <w:delText>不得弄虚作假、以次充好或节假日高</w:delText>
              </w:r>
            </w:del>
            <w:del w:id="9927" w:author="Mrs Li Zhang" w:date="2025-10-17T16:28:07Z">
              <w:r>
                <w:rPr>
                  <w:rFonts w:hint="default" w:ascii="Times New Roman" w:hAnsi="Times New Roman" w:cs="Times New Roman" w:eastAsiaTheme="minorEastAsia"/>
                  <w:color w:val="auto"/>
                  <w:kern w:val="0"/>
                  <w:sz w:val="18"/>
                  <w:szCs w:val="18"/>
                  <w:highlight w:val="none"/>
                  <w:lang w:eastAsia="zh-CN" w:bidi="ar"/>
                  <w:rPrChange w:id="9928"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峰</w:delText>
              </w:r>
            </w:del>
            <w:del w:id="9929" w:author="Mrs Li Zhang" w:date="2025-10-17T16:28:07Z">
              <w:r>
                <w:rPr>
                  <w:rFonts w:hint="default" w:ascii="Times New Roman" w:hAnsi="Times New Roman" w:cs="Times New Roman" w:eastAsiaTheme="minorEastAsia"/>
                  <w:color w:val="auto"/>
                  <w:kern w:val="0"/>
                  <w:sz w:val="18"/>
                  <w:szCs w:val="18"/>
                  <w:highlight w:val="none"/>
                  <w:lang w:bidi="ar"/>
                  <w:rPrChange w:id="9930" w:author="Mrs Li Zhang" w:date="2025-10-17T16:26:35Z">
                    <w:rPr>
                      <w:rFonts w:hint="eastAsia" w:asciiTheme="minorEastAsia" w:hAnsiTheme="minorEastAsia" w:eastAsiaTheme="minorEastAsia" w:cstheme="minorEastAsia"/>
                      <w:color w:val="auto"/>
                      <w:kern w:val="0"/>
                      <w:sz w:val="21"/>
                      <w:highlight w:val="none"/>
                      <w:lang w:bidi="ar"/>
                    </w:rPr>
                  </w:rPrChange>
                </w:rPr>
                <w:delText>期任意抬价。所售商品符合标准，不出售假冒伪劣商品，不出售“三无”、过期、腐败或变质等商品。</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31"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932" w:author="Mrs Li Zhang" w:date="2025-10-17T16:28:07Z"/>
                <w:rFonts w:hint="default" w:ascii="Times New Roman" w:hAnsi="Times New Roman" w:cs="Times New Roman" w:eastAsiaTheme="minorEastAsia"/>
                <w:color w:val="auto"/>
                <w:sz w:val="18"/>
                <w:szCs w:val="18"/>
                <w:highlight w:val="none"/>
                <w:lang w:val="en-US" w:eastAsia="zh-CN"/>
                <w:rPrChange w:id="9933" w:author="Mrs Li Zhang" w:date="2025-10-17T16:26:35Z">
                  <w:rPr>
                    <w:del w:id="9934" w:author="Mrs Li Zhang" w:date="2025-10-17T16:28:07Z"/>
                    <w:rFonts w:hint="eastAsia" w:asciiTheme="minorEastAsia" w:hAnsiTheme="minorEastAsia" w:eastAsiaTheme="minorEastAsia" w:cstheme="minorEastAsia"/>
                    <w:color w:val="auto"/>
                    <w:sz w:val="21"/>
                    <w:highlight w:val="none"/>
                    <w:lang w:val="en-US" w:eastAsia="zh-CN"/>
                  </w:rPr>
                </w:rPrChange>
              </w:rPr>
            </w:pPr>
            <w:del w:id="9935" w:author="Mrs Li Zhang" w:date="2025-10-17T16:28:07Z">
              <w:r>
                <w:rPr>
                  <w:rFonts w:hint="default" w:ascii="Times New Roman" w:hAnsi="Times New Roman" w:cs="Times New Roman" w:eastAsiaTheme="minorEastAsia"/>
                  <w:color w:val="auto"/>
                  <w:sz w:val="18"/>
                  <w:szCs w:val="18"/>
                  <w:highlight w:val="none"/>
                  <w:lang w:val="en-US" w:eastAsia="zh-CN"/>
                  <w:rPrChange w:id="9936" w:author="Mrs Li Zhang" w:date="2025-10-17T16:26:35Z">
                    <w:rPr>
                      <w:rFonts w:hint="eastAsia" w:asciiTheme="minorEastAsia" w:hAnsiTheme="minorEastAsia" w:eastAsiaTheme="minorEastAsia" w:cstheme="minorEastAsia"/>
                      <w:color w:val="auto"/>
                      <w:sz w:val="21"/>
                      <w:highlight w:val="none"/>
                      <w:lang w:val="en-US" w:eastAsia="zh-CN"/>
                    </w:rPr>
                  </w:rPrChange>
                </w:rPr>
                <w:delText>不符合要求扣4分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37"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938" w:author="Mrs Li Zhang" w:date="2025-10-17T16:28:07Z"/>
                <w:rFonts w:hint="default" w:ascii="Times New Roman" w:hAnsi="Times New Roman" w:cs="Times New Roman" w:eastAsiaTheme="minorEastAsia"/>
                <w:color w:val="auto"/>
                <w:sz w:val="18"/>
                <w:szCs w:val="18"/>
                <w:highlight w:val="none"/>
                <w:lang w:eastAsia="zh-CN"/>
                <w:rPrChange w:id="9939" w:author="Mrs Li Zhang" w:date="2025-10-17T16:26:35Z">
                  <w:rPr>
                    <w:del w:id="9940" w:author="Mrs Li Zhang" w:date="2025-10-17T16:28:07Z"/>
                    <w:rFonts w:hint="eastAsia" w:asciiTheme="minorEastAsia" w:hAnsiTheme="minorEastAsia" w:eastAsiaTheme="minorEastAsia" w:cstheme="minorEastAsia"/>
                    <w:color w:val="auto"/>
                    <w:sz w:val="21"/>
                    <w:highlight w:val="none"/>
                    <w:lang w:eastAsia="zh-CN"/>
                  </w:rPr>
                </w:rPrChange>
              </w:rPr>
            </w:pPr>
            <w:del w:id="9941"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942"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43"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944" w:author="Mrs Li Zhang" w:date="2025-10-17T16:28:07Z"/>
                <w:rFonts w:hint="default" w:ascii="Times New Roman" w:hAnsi="Times New Roman" w:cs="Times New Roman" w:eastAsiaTheme="minorEastAsia"/>
                <w:color w:val="auto"/>
                <w:sz w:val="18"/>
                <w:szCs w:val="18"/>
                <w:highlight w:val="none"/>
                <w:rPrChange w:id="9945" w:author="Mrs Li Zhang" w:date="2025-10-17T16:26:35Z">
                  <w:rPr>
                    <w:del w:id="9946"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47"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948" w:author="Mrs Li Zhang" w:date="2025-10-17T16:28:07Z"/>
                <w:rFonts w:hint="default" w:ascii="Times New Roman" w:hAnsi="Times New Roman" w:cs="Times New Roman" w:eastAsiaTheme="minorEastAsia"/>
                <w:color w:val="auto"/>
                <w:sz w:val="18"/>
                <w:szCs w:val="18"/>
                <w:highlight w:val="none"/>
                <w:rPrChange w:id="9949" w:author="Mrs Li Zhang" w:date="2025-10-17T16:26:35Z">
                  <w:rPr>
                    <w:del w:id="9950"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952" w:author="Mrs Li Zhang" w:date="2025-10-17T16:26:58Z">
            <w:tblPrEx>
              <w:tblCellMar>
                <w:top w:w="0" w:type="dxa"/>
                <w:left w:w="0" w:type="dxa"/>
                <w:bottom w:w="0" w:type="dxa"/>
                <w:right w:w="0" w:type="dxa"/>
              </w:tblCellMar>
            </w:tblPrEx>
          </w:tblPrExChange>
        </w:tblPrEx>
        <w:trPr>
          <w:trHeight w:val="675" w:hRule="atLeast"/>
          <w:del w:id="9951" w:author="Mrs Li Zhang" w:date="2025-10-17T16:28:07Z"/>
          <w:trPrChange w:id="9952" w:author="Mrs Li Zhang" w:date="2025-10-17T16:26:58Z">
            <w:trPr>
              <w:trHeight w:val="675"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53"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954" w:author="Mrs Li Zhang" w:date="2025-10-17T16:28:07Z"/>
                <w:rFonts w:hint="default" w:ascii="Times New Roman" w:hAnsi="Times New Roman" w:cs="Times New Roman" w:eastAsiaTheme="minorEastAsia"/>
                <w:b/>
                <w:bCs w:val="0"/>
                <w:color w:val="auto"/>
                <w:sz w:val="18"/>
                <w:szCs w:val="18"/>
                <w:highlight w:val="none"/>
                <w:rPrChange w:id="9955" w:author="Mrs Li Zhang" w:date="2025-10-17T16:26:35Z">
                  <w:rPr>
                    <w:del w:id="9956"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57"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9958" w:author="Mrs Li Zhang" w:date="2025-10-17T16:28:07Z"/>
                <w:rFonts w:hint="default" w:ascii="Times New Roman" w:hAnsi="Times New Roman" w:cs="Times New Roman" w:eastAsiaTheme="minorEastAsia"/>
                <w:b/>
                <w:bCs w:val="0"/>
                <w:color w:val="auto"/>
                <w:sz w:val="18"/>
                <w:szCs w:val="18"/>
                <w:highlight w:val="none"/>
                <w:rPrChange w:id="9959" w:author="Mrs Li Zhang" w:date="2025-10-17T16:26:35Z">
                  <w:rPr>
                    <w:del w:id="9960"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61"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962" w:author="Mrs Li Zhang" w:date="2025-10-17T16:28:07Z"/>
                <w:rFonts w:hint="default" w:ascii="Times New Roman" w:hAnsi="Times New Roman" w:cs="Times New Roman" w:eastAsiaTheme="minorEastAsia"/>
                <w:color w:val="auto"/>
                <w:sz w:val="18"/>
                <w:szCs w:val="18"/>
                <w:highlight w:val="none"/>
                <w:rPrChange w:id="9963" w:author="Mrs Li Zhang" w:date="2025-10-17T16:26:35Z">
                  <w:rPr>
                    <w:del w:id="9964" w:author="Mrs Li Zhang" w:date="2025-10-17T16:28:07Z"/>
                    <w:rFonts w:hint="eastAsia" w:asciiTheme="minorEastAsia" w:hAnsiTheme="minorEastAsia" w:eastAsiaTheme="minorEastAsia" w:cstheme="minorEastAsia"/>
                    <w:color w:val="auto"/>
                    <w:sz w:val="21"/>
                    <w:highlight w:val="none"/>
                  </w:rPr>
                </w:rPrChange>
              </w:rPr>
            </w:pPr>
            <w:del w:id="9965" w:author="Mrs Li Zhang" w:date="2025-10-17T16:28:07Z">
              <w:r>
                <w:rPr>
                  <w:rFonts w:hint="default" w:ascii="Times New Roman" w:hAnsi="Times New Roman" w:cs="Times New Roman" w:eastAsiaTheme="minorEastAsia"/>
                  <w:color w:val="auto"/>
                  <w:kern w:val="0"/>
                  <w:sz w:val="18"/>
                  <w:szCs w:val="18"/>
                  <w:highlight w:val="none"/>
                  <w:lang w:bidi="ar"/>
                  <w:rPrChange w:id="9966" w:author="Mrs Li Zhang" w:date="2025-10-17T16:26:35Z">
                    <w:rPr>
                      <w:rFonts w:hint="eastAsia" w:asciiTheme="minorEastAsia" w:hAnsiTheme="minorEastAsia" w:eastAsiaTheme="minorEastAsia" w:cstheme="minorEastAsia"/>
                      <w:color w:val="auto"/>
                      <w:kern w:val="0"/>
                      <w:sz w:val="21"/>
                      <w:highlight w:val="none"/>
                      <w:lang w:bidi="ar"/>
                    </w:rPr>
                  </w:rPrChange>
                </w:rPr>
                <w:delText>8</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67"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968" w:author="Mrs Li Zhang" w:date="2025-10-17T16:28:07Z"/>
                <w:rFonts w:hint="default" w:ascii="Times New Roman" w:hAnsi="Times New Roman" w:cs="Times New Roman" w:eastAsiaTheme="minorEastAsia"/>
                <w:color w:val="auto"/>
                <w:sz w:val="18"/>
                <w:szCs w:val="18"/>
                <w:highlight w:val="none"/>
                <w:rPrChange w:id="9969" w:author="Mrs Li Zhang" w:date="2025-10-17T16:26:35Z">
                  <w:rPr>
                    <w:del w:id="9970" w:author="Mrs Li Zhang" w:date="2025-10-17T16:28:07Z"/>
                    <w:rFonts w:hint="eastAsia" w:asciiTheme="minorEastAsia" w:hAnsiTheme="minorEastAsia" w:eastAsiaTheme="minorEastAsia" w:cstheme="minorEastAsia"/>
                    <w:color w:val="auto"/>
                    <w:sz w:val="21"/>
                    <w:highlight w:val="none"/>
                  </w:rPr>
                </w:rPrChange>
              </w:rPr>
            </w:pPr>
            <w:del w:id="9971" w:author="Mrs Li Zhang" w:date="2025-10-17T16:28:07Z">
              <w:r>
                <w:rPr>
                  <w:rFonts w:hint="default" w:ascii="Times New Roman" w:hAnsi="Times New Roman" w:cs="Times New Roman" w:eastAsiaTheme="minorEastAsia"/>
                  <w:color w:val="auto"/>
                  <w:kern w:val="0"/>
                  <w:sz w:val="18"/>
                  <w:szCs w:val="18"/>
                  <w:highlight w:val="none"/>
                  <w:lang w:bidi="ar"/>
                  <w:rPrChange w:id="9972" w:author="Mrs Li Zhang" w:date="2025-10-17T16:26:35Z">
                    <w:rPr>
                      <w:rFonts w:hint="eastAsia" w:asciiTheme="minorEastAsia" w:hAnsiTheme="minorEastAsia" w:eastAsiaTheme="minorEastAsia" w:cstheme="minorEastAsia"/>
                      <w:color w:val="auto"/>
                      <w:kern w:val="0"/>
                      <w:sz w:val="21"/>
                      <w:highlight w:val="none"/>
                      <w:lang w:bidi="ar"/>
                    </w:rPr>
                  </w:rPrChange>
                </w:rPr>
                <w:delText>按规定公示投诉电话，不得遮挡电话。发生有效投诉。</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73"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9974" w:author="Mrs Li Zhang" w:date="2025-10-17T16:28:07Z"/>
                <w:rFonts w:hint="default" w:ascii="Times New Roman" w:hAnsi="Times New Roman" w:cs="Times New Roman" w:eastAsiaTheme="minorEastAsia"/>
                <w:color w:val="auto"/>
                <w:sz w:val="18"/>
                <w:szCs w:val="18"/>
                <w:highlight w:val="none"/>
                <w:rPrChange w:id="9975" w:author="Mrs Li Zhang" w:date="2025-10-17T16:26:35Z">
                  <w:rPr>
                    <w:del w:id="9976" w:author="Mrs Li Zhang" w:date="2025-10-17T16:28:07Z"/>
                    <w:rFonts w:hint="eastAsia" w:asciiTheme="minorEastAsia" w:hAnsiTheme="minorEastAsia" w:eastAsiaTheme="minorEastAsia" w:cstheme="minorEastAsia"/>
                    <w:color w:val="auto"/>
                    <w:sz w:val="21"/>
                    <w:highlight w:val="none"/>
                  </w:rPr>
                </w:rPrChange>
              </w:rPr>
            </w:pPr>
            <w:del w:id="9977" w:author="Mrs Li Zhang" w:date="2025-10-17T16:28:07Z">
              <w:r>
                <w:rPr>
                  <w:rFonts w:hint="default" w:ascii="Times New Roman" w:hAnsi="Times New Roman" w:cs="Times New Roman" w:eastAsiaTheme="minorEastAsia"/>
                  <w:color w:val="auto"/>
                  <w:kern w:val="0"/>
                  <w:sz w:val="18"/>
                  <w:szCs w:val="18"/>
                  <w:highlight w:val="none"/>
                  <w:lang w:bidi="ar"/>
                  <w:rPrChange w:id="9978" w:author="Mrs Li Zhang" w:date="2025-10-17T16:26:35Z">
                    <w:rPr>
                      <w:rFonts w:hint="eastAsia" w:asciiTheme="minorEastAsia" w:hAnsiTheme="minorEastAsia" w:eastAsiaTheme="minorEastAsia" w:cstheme="minorEastAsia"/>
                      <w:color w:val="auto"/>
                      <w:kern w:val="0"/>
                      <w:sz w:val="21"/>
                      <w:highlight w:val="none"/>
                      <w:lang w:bidi="ar"/>
                    </w:rPr>
                  </w:rPrChange>
                </w:rPr>
                <w:delText>不符合要求扣</w:delText>
              </w:r>
            </w:del>
            <w:del w:id="9979"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980"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del w:id="9981" w:author="Mrs Li Zhang" w:date="2025-10-17T16:28:07Z">
              <w:r>
                <w:rPr>
                  <w:rFonts w:hint="default" w:ascii="Times New Roman" w:hAnsi="Times New Roman" w:cs="Times New Roman" w:eastAsiaTheme="minorEastAsia"/>
                  <w:color w:val="auto"/>
                  <w:kern w:val="0"/>
                  <w:sz w:val="18"/>
                  <w:szCs w:val="18"/>
                  <w:highlight w:val="none"/>
                  <w:lang w:bidi="ar"/>
                  <w:rPrChange w:id="9982" w:author="Mrs Li Zhang" w:date="2025-10-17T16:26:35Z">
                    <w:rPr>
                      <w:rFonts w:hint="eastAsia" w:asciiTheme="minorEastAsia" w:hAnsiTheme="minorEastAsia" w:eastAsiaTheme="minorEastAsia" w:cstheme="minorEastAsia"/>
                      <w:color w:val="auto"/>
                      <w:kern w:val="0"/>
                      <w:sz w:val="21"/>
                      <w:highlight w:val="none"/>
                      <w:lang w:bidi="ar"/>
                    </w:rPr>
                  </w:rPrChange>
                </w:rPr>
                <w:delText>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83"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9984" w:author="Mrs Li Zhang" w:date="2025-10-17T16:28:07Z"/>
                <w:rFonts w:hint="default" w:ascii="Times New Roman" w:hAnsi="Times New Roman" w:cs="Times New Roman" w:eastAsiaTheme="minorEastAsia"/>
                <w:color w:val="auto"/>
                <w:sz w:val="18"/>
                <w:szCs w:val="18"/>
                <w:highlight w:val="none"/>
                <w:lang w:eastAsia="zh-CN"/>
                <w:rPrChange w:id="9985" w:author="Mrs Li Zhang" w:date="2025-10-17T16:26:35Z">
                  <w:rPr>
                    <w:del w:id="9986" w:author="Mrs Li Zhang" w:date="2025-10-17T16:28:07Z"/>
                    <w:rFonts w:hint="eastAsia" w:asciiTheme="minorEastAsia" w:hAnsiTheme="minorEastAsia" w:eastAsiaTheme="minorEastAsia" w:cstheme="minorEastAsia"/>
                    <w:color w:val="auto"/>
                    <w:sz w:val="21"/>
                    <w:highlight w:val="none"/>
                    <w:lang w:eastAsia="zh-CN"/>
                  </w:rPr>
                </w:rPrChange>
              </w:rPr>
            </w:pPr>
            <w:del w:id="9987"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9988"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89"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990" w:author="Mrs Li Zhang" w:date="2025-10-17T16:28:07Z"/>
                <w:rFonts w:hint="default" w:ascii="Times New Roman" w:hAnsi="Times New Roman" w:cs="Times New Roman" w:eastAsiaTheme="minorEastAsia"/>
                <w:color w:val="auto"/>
                <w:sz w:val="18"/>
                <w:szCs w:val="18"/>
                <w:highlight w:val="none"/>
                <w:rPrChange w:id="9991" w:author="Mrs Li Zhang" w:date="2025-10-17T16:26:35Z">
                  <w:rPr>
                    <w:del w:id="9992"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93"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9994" w:author="Mrs Li Zhang" w:date="2025-10-17T16:28:07Z"/>
                <w:rFonts w:hint="default" w:ascii="Times New Roman" w:hAnsi="Times New Roman" w:cs="Times New Roman" w:eastAsiaTheme="minorEastAsia"/>
                <w:color w:val="auto"/>
                <w:sz w:val="18"/>
                <w:szCs w:val="18"/>
                <w:highlight w:val="none"/>
                <w:rPrChange w:id="9995" w:author="Mrs Li Zhang" w:date="2025-10-17T16:26:35Z">
                  <w:rPr>
                    <w:del w:id="9996"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9998" w:author="Mrs Li Zhang" w:date="2025-10-17T16:26:58Z">
            <w:tblPrEx>
              <w:tblCellMar>
                <w:top w:w="0" w:type="dxa"/>
                <w:left w:w="0" w:type="dxa"/>
                <w:bottom w:w="0" w:type="dxa"/>
                <w:right w:w="0" w:type="dxa"/>
              </w:tblCellMar>
            </w:tblPrEx>
          </w:tblPrExChange>
        </w:tblPrEx>
        <w:trPr>
          <w:trHeight w:val="955" w:hRule="atLeast"/>
          <w:del w:id="9997" w:author="Mrs Li Zhang" w:date="2025-10-17T16:28:07Z"/>
          <w:trPrChange w:id="9998" w:author="Mrs Li Zhang" w:date="2025-10-17T16:26:58Z">
            <w:trPr>
              <w:trHeight w:val="955"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9999"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000" w:author="Mrs Li Zhang" w:date="2025-10-17T16:28:07Z"/>
                <w:rFonts w:hint="default" w:ascii="Times New Roman" w:hAnsi="Times New Roman" w:cs="Times New Roman" w:eastAsiaTheme="minorEastAsia"/>
                <w:b/>
                <w:bCs w:val="0"/>
                <w:color w:val="auto"/>
                <w:sz w:val="18"/>
                <w:szCs w:val="18"/>
                <w:highlight w:val="none"/>
                <w:rPrChange w:id="10001" w:author="Mrs Li Zhang" w:date="2025-10-17T16:26:35Z">
                  <w:rPr>
                    <w:del w:id="10002"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03"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004" w:author="Mrs Li Zhang" w:date="2025-10-17T16:28:07Z"/>
                <w:rFonts w:hint="default" w:ascii="Times New Roman" w:hAnsi="Times New Roman" w:cs="Times New Roman" w:eastAsiaTheme="minorEastAsia"/>
                <w:b/>
                <w:bCs w:val="0"/>
                <w:color w:val="auto"/>
                <w:sz w:val="18"/>
                <w:szCs w:val="18"/>
                <w:highlight w:val="none"/>
                <w:rPrChange w:id="10005" w:author="Mrs Li Zhang" w:date="2025-10-17T16:26:35Z">
                  <w:rPr>
                    <w:del w:id="10006"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07"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008"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009" w:author="Mrs Li Zhang" w:date="2025-10-17T16:26:35Z">
                  <w:rPr>
                    <w:del w:id="10010"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011"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12"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9</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Change w:id="10013"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del w:id="10014"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015" w:author="Mrs Li Zhang" w:date="2025-10-17T16:26:35Z">
                  <w:rPr>
                    <w:del w:id="10016"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017"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18"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需公示营业时间，并按公示营业时间提供营业服务。未经服务区同意，擅自关门停业的，或者未按公示营业时间提供营业服务的不符合要求。</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19"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020"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021" w:author="Mrs Li Zhang" w:date="2025-10-17T16:26:35Z">
                  <w:rPr>
                    <w:del w:id="10022"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02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24"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未公示营业时间扣2分，未按公示时间营业或擅自停业扣4分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25"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026"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027" w:author="Mrs Li Zhang" w:date="2025-10-17T16:26:35Z">
                  <w:rPr>
                    <w:del w:id="10028"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029"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30"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31"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del w:id="10032" w:author="Mrs Li Zhang" w:date="2025-10-17T16:28:07Z"/>
                <w:rFonts w:hint="default" w:ascii="Times New Roman" w:hAnsi="Times New Roman" w:cs="Times New Roman" w:eastAsiaTheme="minorEastAsia"/>
                <w:color w:val="auto"/>
                <w:sz w:val="18"/>
                <w:szCs w:val="18"/>
                <w:highlight w:val="none"/>
                <w:rPrChange w:id="10033" w:author="Mrs Li Zhang" w:date="2025-10-17T16:26:35Z">
                  <w:rPr>
                    <w:del w:id="10034"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35"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del w:id="10036" w:author="Mrs Li Zhang" w:date="2025-10-17T16:28:07Z"/>
                <w:rFonts w:hint="default" w:ascii="Times New Roman" w:hAnsi="Times New Roman" w:cs="Times New Roman" w:eastAsiaTheme="minorEastAsia"/>
                <w:color w:val="auto"/>
                <w:sz w:val="18"/>
                <w:szCs w:val="18"/>
                <w:highlight w:val="none"/>
                <w:rPrChange w:id="10037" w:author="Mrs Li Zhang" w:date="2025-10-17T16:26:35Z">
                  <w:rPr>
                    <w:del w:id="10038"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040" w:author="Mrs Li Zhang" w:date="2025-10-17T16:26:58Z">
            <w:tblPrEx>
              <w:tblCellMar>
                <w:top w:w="0" w:type="dxa"/>
                <w:left w:w="0" w:type="dxa"/>
                <w:bottom w:w="0" w:type="dxa"/>
                <w:right w:w="0" w:type="dxa"/>
              </w:tblCellMar>
            </w:tblPrEx>
          </w:tblPrExChange>
        </w:tblPrEx>
        <w:trPr>
          <w:trHeight w:val="1580" w:hRule="atLeast"/>
          <w:del w:id="10039" w:author="Mrs Li Zhang" w:date="2025-10-17T16:28:07Z"/>
          <w:trPrChange w:id="10040" w:author="Mrs Li Zhang" w:date="2025-10-17T16:26:58Z">
            <w:trPr>
              <w:trHeight w:val="158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41"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042" w:author="Mrs Li Zhang" w:date="2025-10-17T16:28:07Z"/>
                <w:rFonts w:hint="default" w:ascii="Times New Roman" w:hAnsi="Times New Roman" w:cs="Times New Roman" w:eastAsiaTheme="minorEastAsia"/>
                <w:b/>
                <w:bCs w:val="0"/>
                <w:color w:val="auto"/>
                <w:sz w:val="18"/>
                <w:szCs w:val="18"/>
                <w:highlight w:val="none"/>
                <w:rPrChange w:id="10043" w:author="Mrs Li Zhang" w:date="2025-10-17T16:26:35Z">
                  <w:rPr>
                    <w:del w:id="10044"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45"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046" w:author="Mrs Li Zhang" w:date="2025-10-17T16:28:07Z"/>
                <w:rFonts w:hint="default" w:ascii="Times New Roman" w:hAnsi="Times New Roman" w:cs="Times New Roman" w:eastAsiaTheme="minorEastAsia"/>
                <w:b/>
                <w:bCs w:val="0"/>
                <w:color w:val="auto"/>
                <w:sz w:val="18"/>
                <w:szCs w:val="18"/>
                <w:highlight w:val="none"/>
                <w:rPrChange w:id="10047" w:author="Mrs Li Zhang" w:date="2025-10-17T16:26:35Z">
                  <w:rPr>
                    <w:del w:id="10048"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49"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050" w:author="Mrs Li Zhang" w:date="2025-10-17T16:28:07Z"/>
                <w:rFonts w:hint="default" w:ascii="Times New Roman" w:hAnsi="Times New Roman" w:cs="Times New Roman" w:eastAsiaTheme="minorEastAsia"/>
                <w:color w:val="auto"/>
                <w:sz w:val="18"/>
                <w:szCs w:val="18"/>
                <w:highlight w:val="none"/>
                <w:lang w:val="en-US" w:eastAsia="zh-CN"/>
                <w:rPrChange w:id="10051" w:author="Mrs Li Zhang" w:date="2025-10-17T16:26:35Z">
                  <w:rPr>
                    <w:del w:id="10052" w:author="Mrs Li Zhang" w:date="2025-10-17T16:28:07Z"/>
                    <w:rFonts w:hint="eastAsia" w:asciiTheme="minorEastAsia" w:hAnsiTheme="minorEastAsia" w:eastAsiaTheme="minorEastAsia" w:cstheme="minorEastAsia"/>
                    <w:color w:val="auto"/>
                    <w:sz w:val="21"/>
                    <w:highlight w:val="none"/>
                    <w:lang w:val="en-US" w:eastAsia="zh-CN"/>
                  </w:rPr>
                </w:rPrChange>
              </w:rPr>
            </w:pPr>
            <w:del w:id="1005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54"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10</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Change w:id="10055"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top"/>
              <w:rPr>
                <w:del w:id="10056" w:author="Mrs Li Zhang" w:date="2025-10-17T16:28:07Z"/>
                <w:rFonts w:hint="default" w:ascii="Times New Roman" w:hAnsi="Times New Roman" w:cs="Times New Roman" w:eastAsiaTheme="minorEastAsia"/>
                <w:color w:val="auto"/>
                <w:sz w:val="18"/>
                <w:szCs w:val="18"/>
                <w:highlight w:val="none"/>
                <w:lang w:val="en-US" w:eastAsia="zh-CN"/>
                <w:rPrChange w:id="10057" w:author="Mrs Li Zhang" w:date="2025-10-17T16:26:35Z">
                  <w:rPr>
                    <w:del w:id="10058" w:author="Mrs Li Zhang" w:date="2025-10-17T16:28:07Z"/>
                    <w:rFonts w:hint="eastAsia" w:asciiTheme="minorEastAsia" w:hAnsiTheme="minorEastAsia" w:eastAsiaTheme="minorEastAsia" w:cstheme="minorEastAsia"/>
                    <w:color w:val="auto"/>
                    <w:sz w:val="21"/>
                    <w:highlight w:val="none"/>
                    <w:lang w:val="en-US" w:eastAsia="zh-CN"/>
                  </w:rPr>
                </w:rPrChange>
              </w:rPr>
            </w:pPr>
            <w:del w:id="10059" w:author="Mrs Li Zhang" w:date="2025-10-17T16:28:07Z">
              <w:r>
                <w:rPr>
                  <w:rFonts w:hint="default" w:ascii="Times New Roman" w:hAnsi="Times New Roman" w:cs="Times New Roman" w:eastAsiaTheme="minorEastAsia"/>
                  <w:color w:val="auto"/>
                  <w:kern w:val="0"/>
                  <w:sz w:val="18"/>
                  <w:szCs w:val="18"/>
                  <w:highlight w:val="none"/>
                  <w:lang w:bidi="ar"/>
                  <w:rPrChange w:id="10060" w:author="Mrs Li Zhang" w:date="2025-10-17T16:26:35Z">
                    <w:rPr>
                      <w:rFonts w:hint="eastAsia" w:asciiTheme="minorEastAsia" w:hAnsiTheme="minorEastAsia" w:eastAsiaTheme="minorEastAsia" w:cstheme="minorEastAsia"/>
                      <w:color w:val="auto"/>
                      <w:kern w:val="0"/>
                      <w:sz w:val="21"/>
                      <w:highlight w:val="none"/>
                      <w:lang w:bidi="ar"/>
                    </w:rPr>
                  </w:rPrChange>
                </w:rPr>
                <w:delText>当班工作人员按规范要求穿着统一工作服、正确佩戴工牌、严禁穿拖鞋，男员工头发不得过耳，女员工不得披头散发等；餐饮从业人员按公司要求持有健康证、餐厅前台操作人员佩戴口罩；加水场上班加水工必须穿反光衣。</w:delText>
              </w:r>
            </w:del>
            <w:del w:id="10061"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62"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 xml:space="preserve"> </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63"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064" w:author="Mrs Li Zhang" w:date="2025-10-17T16:28:07Z"/>
                <w:rFonts w:hint="default" w:ascii="Times New Roman" w:hAnsi="Times New Roman" w:cs="Times New Roman" w:eastAsiaTheme="minorEastAsia"/>
                <w:color w:val="auto"/>
                <w:sz w:val="18"/>
                <w:szCs w:val="18"/>
                <w:highlight w:val="none"/>
                <w:lang w:val="en-US" w:eastAsia="zh-CN"/>
                <w:rPrChange w:id="10065" w:author="Mrs Li Zhang" w:date="2025-10-17T16:26:35Z">
                  <w:rPr>
                    <w:del w:id="10066" w:author="Mrs Li Zhang" w:date="2025-10-17T16:28:07Z"/>
                    <w:rFonts w:hint="eastAsia" w:asciiTheme="minorEastAsia" w:hAnsiTheme="minorEastAsia" w:eastAsiaTheme="minorEastAsia" w:cstheme="minorEastAsia"/>
                    <w:color w:val="auto"/>
                    <w:sz w:val="21"/>
                    <w:highlight w:val="none"/>
                    <w:lang w:val="en-US" w:eastAsia="zh-CN"/>
                  </w:rPr>
                </w:rPrChange>
              </w:rPr>
            </w:pPr>
            <w:del w:id="10067"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68"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不符合要求的每一项扣2分，总分4分，扣完为止。</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69"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070" w:author="Mrs Li Zhang" w:date="2025-10-17T16:28:07Z"/>
                <w:rFonts w:hint="default" w:ascii="Times New Roman" w:hAnsi="Times New Roman" w:cs="Times New Roman" w:eastAsiaTheme="minorEastAsia"/>
                <w:color w:val="auto"/>
                <w:sz w:val="18"/>
                <w:szCs w:val="18"/>
                <w:highlight w:val="none"/>
                <w:lang w:eastAsia="zh-CN"/>
                <w:rPrChange w:id="10071" w:author="Mrs Li Zhang" w:date="2025-10-17T16:26:35Z">
                  <w:rPr>
                    <w:del w:id="10072" w:author="Mrs Li Zhang" w:date="2025-10-17T16:28:07Z"/>
                    <w:rFonts w:hint="eastAsia" w:asciiTheme="minorEastAsia" w:hAnsiTheme="minorEastAsia" w:eastAsiaTheme="minorEastAsia" w:cstheme="minorEastAsia"/>
                    <w:color w:val="auto"/>
                    <w:sz w:val="21"/>
                    <w:highlight w:val="none"/>
                    <w:lang w:eastAsia="zh-CN"/>
                  </w:rPr>
                </w:rPrChange>
              </w:rPr>
            </w:pPr>
            <w:del w:id="1007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74"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75"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076" w:author="Mrs Li Zhang" w:date="2025-10-17T16:28:07Z"/>
                <w:rFonts w:hint="default" w:ascii="Times New Roman" w:hAnsi="Times New Roman" w:cs="Times New Roman" w:eastAsiaTheme="minorEastAsia"/>
                <w:color w:val="auto"/>
                <w:sz w:val="18"/>
                <w:szCs w:val="18"/>
                <w:highlight w:val="none"/>
                <w:rPrChange w:id="10077" w:author="Mrs Li Zhang" w:date="2025-10-17T16:26:35Z">
                  <w:rPr>
                    <w:del w:id="10078"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79"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080" w:author="Mrs Li Zhang" w:date="2025-10-17T16:28:07Z"/>
                <w:rFonts w:hint="default" w:ascii="Times New Roman" w:hAnsi="Times New Roman" w:cs="Times New Roman" w:eastAsiaTheme="minorEastAsia"/>
                <w:color w:val="auto"/>
                <w:sz w:val="18"/>
                <w:szCs w:val="18"/>
                <w:highlight w:val="none"/>
                <w:rPrChange w:id="10081" w:author="Mrs Li Zhang" w:date="2025-10-17T16:26:35Z">
                  <w:rPr>
                    <w:del w:id="10082"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084" w:author="Mrs Li Zhang" w:date="2025-10-17T16:26:58Z">
            <w:tblPrEx>
              <w:tblCellMar>
                <w:top w:w="0" w:type="dxa"/>
                <w:left w:w="0" w:type="dxa"/>
                <w:bottom w:w="0" w:type="dxa"/>
                <w:right w:w="0" w:type="dxa"/>
              </w:tblCellMar>
            </w:tblPrEx>
          </w:tblPrExChange>
        </w:tblPrEx>
        <w:trPr>
          <w:trHeight w:val="1280" w:hRule="atLeast"/>
          <w:del w:id="10083" w:author="Mrs Li Zhang" w:date="2025-10-17T16:28:07Z"/>
          <w:trPrChange w:id="10084" w:author="Mrs Li Zhang" w:date="2025-10-17T16:26:58Z">
            <w:trPr>
              <w:trHeight w:val="138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85"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086" w:author="Mrs Li Zhang" w:date="2025-10-17T16:28:07Z"/>
                <w:rFonts w:hint="default" w:ascii="Times New Roman" w:hAnsi="Times New Roman" w:cs="Times New Roman" w:eastAsiaTheme="minorEastAsia"/>
                <w:b/>
                <w:bCs w:val="0"/>
                <w:color w:val="auto"/>
                <w:sz w:val="18"/>
                <w:szCs w:val="18"/>
                <w:highlight w:val="none"/>
                <w:rPrChange w:id="10087" w:author="Mrs Li Zhang" w:date="2025-10-17T16:26:35Z">
                  <w:rPr>
                    <w:del w:id="10088"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89"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090" w:author="Mrs Li Zhang" w:date="2025-10-17T16:28:07Z"/>
                <w:rFonts w:hint="default" w:ascii="Times New Roman" w:hAnsi="Times New Roman" w:cs="Times New Roman" w:eastAsiaTheme="minorEastAsia"/>
                <w:b/>
                <w:bCs w:val="0"/>
                <w:color w:val="auto"/>
                <w:sz w:val="18"/>
                <w:szCs w:val="18"/>
                <w:highlight w:val="none"/>
                <w:rPrChange w:id="10091" w:author="Mrs Li Zhang" w:date="2025-10-17T16:26:35Z">
                  <w:rPr>
                    <w:del w:id="10092"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93"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094" w:author="Mrs Li Zhang" w:date="2025-10-17T16:28:07Z"/>
                <w:rFonts w:hint="default" w:ascii="Times New Roman" w:hAnsi="Times New Roman" w:cs="Times New Roman" w:eastAsiaTheme="minorEastAsia"/>
                <w:color w:val="auto"/>
                <w:sz w:val="18"/>
                <w:szCs w:val="18"/>
                <w:highlight w:val="none"/>
                <w:lang w:val="en-US" w:eastAsia="zh-CN"/>
                <w:rPrChange w:id="10095" w:author="Mrs Li Zhang" w:date="2025-10-17T16:26:35Z">
                  <w:rPr>
                    <w:del w:id="10096" w:author="Mrs Li Zhang" w:date="2025-10-17T16:28:07Z"/>
                    <w:rFonts w:hint="eastAsia" w:asciiTheme="minorEastAsia" w:hAnsiTheme="minorEastAsia" w:eastAsiaTheme="minorEastAsia" w:cstheme="minorEastAsia"/>
                    <w:color w:val="auto"/>
                    <w:sz w:val="21"/>
                    <w:highlight w:val="none"/>
                    <w:lang w:val="en-US" w:eastAsia="zh-CN"/>
                  </w:rPr>
                </w:rPrChange>
              </w:rPr>
            </w:pPr>
            <w:del w:id="10097"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098"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11</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099"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100" w:author="Mrs Li Zhang" w:date="2025-10-17T16:28:07Z"/>
                <w:rFonts w:hint="default" w:ascii="Times New Roman" w:hAnsi="Times New Roman" w:cs="Times New Roman" w:eastAsiaTheme="minorEastAsia"/>
                <w:color w:val="auto"/>
                <w:sz w:val="18"/>
                <w:szCs w:val="18"/>
                <w:highlight w:val="none"/>
                <w:lang w:val="en-US" w:eastAsia="zh-CN"/>
                <w:rPrChange w:id="10101" w:author="Mrs Li Zhang" w:date="2025-10-17T16:26:35Z">
                  <w:rPr>
                    <w:del w:id="10102" w:author="Mrs Li Zhang" w:date="2025-10-17T16:28:07Z"/>
                    <w:rFonts w:hint="eastAsia" w:asciiTheme="minorEastAsia" w:hAnsiTheme="minorEastAsia" w:eastAsiaTheme="minorEastAsia" w:cstheme="minorEastAsia"/>
                    <w:color w:val="auto"/>
                    <w:sz w:val="21"/>
                    <w:highlight w:val="none"/>
                    <w:lang w:val="en-US" w:eastAsia="zh-CN"/>
                  </w:rPr>
                </w:rPrChange>
              </w:rPr>
            </w:pPr>
            <w:del w:id="10103" w:author="Mrs Li Zhang" w:date="2025-10-17T16:28:07Z">
              <w:r>
                <w:rPr>
                  <w:rFonts w:hint="default" w:ascii="Times New Roman" w:hAnsi="Times New Roman" w:cs="Times New Roman" w:eastAsiaTheme="minorEastAsia"/>
                  <w:color w:val="auto"/>
                  <w:kern w:val="0"/>
                  <w:sz w:val="18"/>
                  <w:szCs w:val="18"/>
                  <w:highlight w:val="none"/>
                  <w:lang w:bidi="ar"/>
                  <w:rPrChange w:id="10104" w:author="Mrs Li Zhang" w:date="2025-10-17T16:26:35Z">
                    <w:rPr>
                      <w:rFonts w:hint="eastAsia" w:asciiTheme="minorEastAsia" w:hAnsiTheme="minorEastAsia" w:eastAsiaTheme="minorEastAsia" w:cstheme="minorEastAsia"/>
                      <w:color w:val="auto"/>
                      <w:kern w:val="0"/>
                      <w:sz w:val="21"/>
                      <w:highlight w:val="none"/>
                      <w:lang w:bidi="ar"/>
                    </w:rPr>
                  </w:rPrChange>
                </w:rPr>
                <w:delText>项目营业人员使用礼貌用语，服务态度良好，主动热情、礼貌服务</w:delText>
              </w:r>
            </w:del>
            <w:del w:id="10105" w:author="Mrs Li Zhang" w:date="2025-10-17T16:28:07Z">
              <w:r>
                <w:rPr>
                  <w:rFonts w:hint="default" w:ascii="Times New Roman" w:hAnsi="Times New Roman" w:cs="Times New Roman" w:eastAsiaTheme="minorEastAsia"/>
                  <w:color w:val="auto"/>
                  <w:kern w:val="0"/>
                  <w:sz w:val="18"/>
                  <w:szCs w:val="18"/>
                  <w:highlight w:val="none"/>
                  <w:lang w:eastAsia="zh-CN" w:bidi="ar"/>
                  <w:rPrChange w:id="10106"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10107" w:author="Mrs Li Zhang" w:date="2025-10-17T16:28:07Z">
              <w:r>
                <w:rPr>
                  <w:rFonts w:hint="default" w:ascii="Times New Roman" w:hAnsi="Times New Roman" w:cs="Times New Roman" w:eastAsiaTheme="minorEastAsia"/>
                  <w:b/>
                  <w:bCs/>
                  <w:color w:val="auto"/>
                  <w:kern w:val="0"/>
                  <w:sz w:val="18"/>
                  <w:szCs w:val="18"/>
                  <w:highlight w:val="none"/>
                  <w:lang w:val="en-US" w:eastAsia="zh-CN" w:bidi="zh-CN"/>
                  <w:rPrChange w:id="10108" w:author="Mrs Li Zhang" w:date="2025-10-17T16:26:35Z">
                    <w:rPr>
                      <w:rFonts w:hint="eastAsia" w:asciiTheme="minorEastAsia" w:hAnsiTheme="minorEastAsia" w:eastAsiaTheme="minorEastAsia" w:cstheme="minorEastAsia"/>
                      <w:b/>
                      <w:bCs/>
                      <w:color w:val="auto"/>
                      <w:kern w:val="0"/>
                      <w:sz w:val="21"/>
                      <w:szCs w:val="21"/>
                      <w:highlight w:val="none"/>
                      <w:lang w:val="en-US" w:eastAsia="zh-CN" w:bidi="zh-CN"/>
                    </w:rPr>
                  </w:rPrChange>
                </w:rPr>
                <w:delText>工作时间吸烟、吃槟榔及零食，在岗员工聚众聊天、玩手机等与工作无关的行为不符合要求；工作过程中有不文明、不卫生的行为不符合要求。</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09"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110" w:author="Mrs Li Zhang" w:date="2025-10-17T16:28:07Z"/>
                <w:rFonts w:hint="default" w:ascii="Times New Roman" w:hAnsi="Times New Roman" w:cs="Times New Roman" w:eastAsiaTheme="minorEastAsia"/>
                <w:color w:val="auto"/>
                <w:sz w:val="18"/>
                <w:szCs w:val="18"/>
                <w:highlight w:val="none"/>
                <w:lang w:val="en-US" w:eastAsia="zh-CN"/>
                <w:rPrChange w:id="10111" w:author="Mrs Li Zhang" w:date="2025-10-17T16:26:35Z">
                  <w:rPr>
                    <w:del w:id="10112" w:author="Mrs Li Zhang" w:date="2025-10-17T16:28:07Z"/>
                    <w:rFonts w:hint="eastAsia" w:asciiTheme="minorEastAsia" w:hAnsiTheme="minorEastAsia" w:eastAsiaTheme="minorEastAsia" w:cstheme="minorEastAsia"/>
                    <w:color w:val="auto"/>
                    <w:sz w:val="21"/>
                    <w:highlight w:val="none"/>
                    <w:lang w:val="en-US" w:eastAsia="zh-CN"/>
                  </w:rPr>
                </w:rPrChange>
              </w:rPr>
            </w:pPr>
            <w:del w:id="10113" w:author="Mrs Li Zhang" w:date="2025-10-17T16:28:07Z">
              <w:r>
                <w:rPr>
                  <w:rFonts w:hint="default" w:ascii="Times New Roman" w:hAnsi="Times New Roman" w:cs="Times New Roman" w:eastAsiaTheme="minorEastAsia"/>
                  <w:color w:val="auto"/>
                  <w:sz w:val="18"/>
                  <w:szCs w:val="18"/>
                  <w:highlight w:val="none"/>
                  <w:lang w:val="en-US" w:eastAsia="zh-CN"/>
                  <w:rPrChange w:id="10114" w:author="Mrs Li Zhang" w:date="2025-10-17T16:26:35Z">
                    <w:rPr>
                      <w:rFonts w:hint="eastAsia" w:asciiTheme="minorEastAsia" w:hAnsiTheme="minorEastAsia" w:eastAsiaTheme="minorEastAsia" w:cstheme="minorEastAsia"/>
                      <w:color w:val="auto"/>
                      <w:sz w:val="21"/>
                      <w:highlight w:val="none"/>
                      <w:lang w:val="en-US" w:eastAsia="zh-CN"/>
                    </w:rPr>
                  </w:rPrChange>
                </w:rPr>
                <w:delText>不符合要求扣4分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15"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116" w:author="Mrs Li Zhang" w:date="2025-10-17T16:28:07Z"/>
                <w:rFonts w:hint="default" w:ascii="Times New Roman" w:hAnsi="Times New Roman" w:cs="Times New Roman" w:eastAsiaTheme="minorEastAsia"/>
                <w:color w:val="auto"/>
                <w:sz w:val="18"/>
                <w:szCs w:val="18"/>
                <w:highlight w:val="none"/>
                <w:lang w:eastAsia="zh-CN"/>
                <w:rPrChange w:id="10117" w:author="Mrs Li Zhang" w:date="2025-10-17T16:26:35Z">
                  <w:rPr>
                    <w:del w:id="10118" w:author="Mrs Li Zhang" w:date="2025-10-17T16:28:07Z"/>
                    <w:rFonts w:hint="eastAsia" w:asciiTheme="minorEastAsia" w:hAnsiTheme="minorEastAsia" w:eastAsiaTheme="minorEastAsia" w:cstheme="minorEastAsia"/>
                    <w:color w:val="auto"/>
                    <w:sz w:val="21"/>
                    <w:highlight w:val="none"/>
                    <w:lang w:eastAsia="zh-CN"/>
                  </w:rPr>
                </w:rPrChange>
              </w:rPr>
            </w:pPr>
            <w:del w:id="10119"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120"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21"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122" w:author="Mrs Li Zhang" w:date="2025-10-17T16:28:07Z"/>
                <w:rFonts w:hint="default" w:ascii="Times New Roman" w:hAnsi="Times New Roman" w:cs="Times New Roman" w:eastAsiaTheme="minorEastAsia"/>
                <w:color w:val="auto"/>
                <w:sz w:val="18"/>
                <w:szCs w:val="18"/>
                <w:highlight w:val="none"/>
                <w:rPrChange w:id="10123" w:author="Mrs Li Zhang" w:date="2025-10-17T16:26:35Z">
                  <w:rPr>
                    <w:del w:id="10124"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25"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126" w:author="Mrs Li Zhang" w:date="2025-10-17T16:28:07Z"/>
                <w:rFonts w:hint="default" w:ascii="Times New Roman" w:hAnsi="Times New Roman" w:cs="Times New Roman" w:eastAsiaTheme="minorEastAsia"/>
                <w:color w:val="auto"/>
                <w:sz w:val="18"/>
                <w:szCs w:val="18"/>
                <w:highlight w:val="none"/>
                <w:rPrChange w:id="10127" w:author="Mrs Li Zhang" w:date="2025-10-17T16:26:35Z">
                  <w:rPr>
                    <w:del w:id="10128"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130" w:author="Mrs Li Zhang" w:date="2025-10-17T16:26:58Z">
            <w:tblPrEx>
              <w:tblCellMar>
                <w:top w:w="0" w:type="dxa"/>
                <w:left w:w="0" w:type="dxa"/>
                <w:bottom w:w="0" w:type="dxa"/>
                <w:right w:w="0" w:type="dxa"/>
              </w:tblCellMar>
            </w:tblPrEx>
          </w:tblPrExChange>
        </w:tblPrEx>
        <w:trPr>
          <w:trHeight w:val="1053" w:hRule="atLeast"/>
          <w:del w:id="10129" w:author="Mrs Li Zhang" w:date="2025-10-17T16:28:07Z"/>
          <w:trPrChange w:id="10130" w:author="Mrs Li Zhang" w:date="2025-10-17T16:26:58Z">
            <w:trPr>
              <w:trHeight w:val="1068"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31"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132" w:author="Mrs Li Zhang" w:date="2025-10-17T16:28:07Z"/>
                <w:rFonts w:hint="default" w:ascii="Times New Roman" w:hAnsi="Times New Roman" w:cs="Times New Roman" w:eastAsiaTheme="minorEastAsia"/>
                <w:b/>
                <w:bCs w:val="0"/>
                <w:color w:val="auto"/>
                <w:sz w:val="18"/>
                <w:szCs w:val="18"/>
                <w:highlight w:val="none"/>
                <w:rPrChange w:id="10133" w:author="Mrs Li Zhang" w:date="2025-10-17T16:26:35Z">
                  <w:rPr>
                    <w:del w:id="10134"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135" w:author="Mrs Li Zhang" w:date="2025-10-17T16:26:58Z">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136" w:author="Mrs Li Zhang" w:date="2025-10-17T16:28:07Z"/>
                <w:rFonts w:hint="default" w:ascii="Times New Roman" w:hAnsi="Times New Roman" w:cs="Times New Roman" w:eastAsiaTheme="minorEastAsia"/>
                <w:b/>
                <w:bCs w:val="0"/>
                <w:color w:val="auto"/>
                <w:sz w:val="18"/>
                <w:szCs w:val="18"/>
                <w:highlight w:val="none"/>
                <w:lang w:val="en-US" w:eastAsia="zh-CN"/>
                <w:rPrChange w:id="10137" w:author="Mrs Li Zhang" w:date="2025-10-17T16:26:35Z">
                  <w:rPr>
                    <w:del w:id="10138" w:author="Mrs Li Zhang" w:date="2025-10-17T16:28:07Z"/>
                    <w:rFonts w:hint="eastAsia" w:asciiTheme="minorEastAsia" w:hAnsiTheme="minorEastAsia" w:eastAsiaTheme="minorEastAsia" w:cstheme="minorEastAsia"/>
                    <w:b/>
                    <w:bCs w:val="0"/>
                    <w:color w:val="auto"/>
                    <w:sz w:val="21"/>
                    <w:highlight w:val="none"/>
                    <w:lang w:val="en-US" w:eastAsia="zh-CN"/>
                  </w:rPr>
                </w:rPrChange>
              </w:rPr>
            </w:pPr>
            <w:del w:id="10139" w:author="Mrs Li Zhang" w:date="2025-10-17T16:28:07Z">
              <w:r>
                <w:rPr>
                  <w:rFonts w:hint="default" w:ascii="Times New Roman" w:hAnsi="Times New Roman" w:cs="Times New Roman" w:eastAsiaTheme="minorEastAsia"/>
                  <w:b/>
                  <w:bCs w:val="0"/>
                  <w:color w:val="auto"/>
                  <w:kern w:val="0"/>
                  <w:sz w:val="18"/>
                  <w:szCs w:val="18"/>
                  <w:highlight w:val="none"/>
                  <w:lang w:bidi="ar"/>
                  <w:rPrChange w:id="10140"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环境卫生</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41"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142"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143" w:author="Mrs Li Zhang" w:date="2025-10-17T16:26:35Z">
                  <w:rPr>
                    <w:del w:id="10144"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145"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146"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12</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47"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148"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149" w:author="Mrs Li Zhang" w:date="2025-10-17T16:26:35Z">
                  <w:rPr>
                    <w:del w:id="10150"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151"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152"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门头LOGO形象展示良好，材质灯光符合要求，LOGO无损坏，发光正常。</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153" w:author="Mrs Li Zhang" w:date="2025-10-17T16:28:07Z"/>
                <w:rFonts w:hint="default" w:ascii="Times New Roman" w:hAnsi="Times New Roman" w:cs="Times New Roman" w:eastAsiaTheme="minorEastAsia"/>
                <w:color w:val="auto"/>
                <w:sz w:val="18"/>
                <w:szCs w:val="18"/>
                <w:highlight w:val="none"/>
                <w:lang w:val="en-US" w:eastAsia="zh-CN"/>
                <w:rPrChange w:id="10154" w:author="Mrs Li Zhang" w:date="2025-10-17T16:26:35Z">
                  <w:rPr>
                    <w:del w:id="10155" w:author="Mrs Li Zhang" w:date="2025-10-17T16:28:07Z"/>
                    <w:rFonts w:hint="eastAsia" w:asciiTheme="minorEastAsia" w:hAnsiTheme="minorEastAsia" w:eastAsiaTheme="minorEastAsia" w:cstheme="minorEastAsia"/>
                    <w:color w:val="auto"/>
                    <w:sz w:val="21"/>
                    <w:szCs w:val="21"/>
                    <w:highlight w:val="none"/>
                    <w:lang w:val="en-US" w:eastAsia="zh-CN"/>
                  </w:rPr>
                </w:rPrChange>
              </w:rPr>
            </w:pPr>
            <w:del w:id="1015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157"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店内外灯箱画符合季节要求，灯箱无损坏，发光正常。</w:delText>
              </w:r>
            </w:del>
          </w:p>
        </w:tc>
        <w:tc>
          <w:tcPr>
            <w:tcW w:w="19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158" w:author="Mrs Li Zhang" w:date="2025-10-17T16:26:58Z">
              <w:tcPr>
                <w:tcW w:w="12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159" w:author="Mrs Li Zhang" w:date="2025-10-17T16:28:07Z"/>
                <w:rFonts w:hint="default" w:ascii="Times New Roman" w:hAnsi="Times New Roman" w:cs="Times New Roman" w:eastAsiaTheme="minorEastAsia"/>
                <w:color w:val="auto"/>
                <w:sz w:val="18"/>
                <w:szCs w:val="18"/>
                <w:highlight w:val="none"/>
                <w:lang w:val="en-US" w:eastAsia="zh-CN"/>
                <w:rPrChange w:id="10160" w:author="Mrs Li Zhang" w:date="2025-10-17T16:26:35Z">
                  <w:rPr>
                    <w:del w:id="10161" w:author="Mrs Li Zhang" w:date="2025-10-17T16:28:07Z"/>
                    <w:rFonts w:hint="eastAsia" w:asciiTheme="minorEastAsia" w:hAnsiTheme="minorEastAsia" w:eastAsiaTheme="minorEastAsia" w:cstheme="minorEastAsia"/>
                    <w:color w:val="auto"/>
                    <w:sz w:val="21"/>
                    <w:highlight w:val="none"/>
                    <w:lang w:val="en-US" w:eastAsia="zh-CN"/>
                  </w:rPr>
                </w:rPrChange>
              </w:rPr>
            </w:pPr>
            <w:del w:id="10162" w:author="Mrs Li Zhang" w:date="2025-10-17T16:28:07Z">
              <w:r>
                <w:rPr>
                  <w:rFonts w:hint="default" w:ascii="Times New Roman" w:hAnsi="Times New Roman" w:cs="Times New Roman" w:eastAsiaTheme="minorEastAsia"/>
                  <w:color w:val="auto"/>
                  <w:sz w:val="18"/>
                  <w:szCs w:val="18"/>
                  <w:highlight w:val="none"/>
                  <w:lang w:val="en-US" w:eastAsia="zh-CN"/>
                  <w:rPrChange w:id="10163" w:author="Mrs Li Zhang" w:date="2025-10-17T16:26:35Z">
                    <w:rPr>
                      <w:rFonts w:hint="eastAsia" w:asciiTheme="minorEastAsia" w:hAnsiTheme="minorEastAsia" w:eastAsiaTheme="minorEastAsia" w:cstheme="minorEastAsia"/>
                      <w:color w:val="auto"/>
                      <w:sz w:val="21"/>
                      <w:highlight w:val="none"/>
                      <w:lang w:val="en-US" w:eastAsia="zh-CN"/>
                    </w:rPr>
                  </w:rPrChange>
                </w:rPr>
                <w:delText>不符合要求的每一项扣3分（总分15分，扣完为止）</w:delText>
              </w:r>
            </w:del>
          </w:p>
        </w:tc>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164" w:author="Mrs Li Zhang" w:date="2025-10-17T16:26:58Z">
              <w:tcPr>
                <w:tcW w:w="7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165" w:author="Mrs Li Zhang" w:date="2025-10-17T16:28:07Z"/>
                <w:rFonts w:hint="default" w:ascii="Times New Roman" w:hAnsi="Times New Roman" w:cs="Times New Roman" w:eastAsiaTheme="minorEastAsia"/>
                <w:color w:val="auto"/>
                <w:sz w:val="18"/>
                <w:szCs w:val="18"/>
                <w:highlight w:val="none"/>
                <w:lang w:val="en-US"/>
                <w:rPrChange w:id="10166" w:author="Mrs Li Zhang" w:date="2025-10-17T16:26:35Z">
                  <w:rPr>
                    <w:del w:id="10167" w:author="Mrs Li Zhang" w:date="2025-10-17T16:28:07Z"/>
                    <w:rFonts w:hint="eastAsia" w:asciiTheme="minorEastAsia" w:hAnsiTheme="minorEastAsia" w:eastAsiaTheme="minorEastAsia" w:cstheme="minorEastAsia"/>
                    <w:color w:val="auto"/>
                    <w:sz w:val="21"/>
                    <w:highlight w:val="none"/>
                    <w:lang w:val="en-US"/>
                  </w:rPr>
                </w:rPrChange>
              </w:rPr>
            </w:pPr>
            <w:del w:id="10168"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169"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15</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70"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171" w:author="Mrs Li Zhang" w:date="2025-10-17T16:28:07Z"/>
                <w:rFonts w:hint="default" w:ascii="Times New Roman" w:hAnsi="Times New Roman" w:cs="Times New Roman" w:eastAsiaTheme="minorEastAsia"/>
                <w:color w:val="auto"/>
                <w:sz w:val="18"/>
                <w:szCs w:val="18"/>
                <w:highlight w:val="none"/>
                <w:rPrChange w:id="10172" w:author="Mrs Li Zhang" w:date="2025-10-17T16:26:35Z">
                  <w:rPr>
                    <w:del w:id="10173"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74"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175" w:author="Mrs Li Zhang" w:date="2025-10-17T16:28:07Z"/>
                <w:rFonts w:hint="default" w:ascii="Times New Roman" w:hAnsi="Times New Roman" w:cs="Times New Roman" w:eastAsiaTheme="minorEastAsia"/>
                <w:color w:val="auto"/>
                <w:sz w:val="18"/>
                <w:szCs w:val="18"/>
                <w:highlight w:val="none"/>
                <w:rPrChange w:id="10176" w:author="Mrs Li Zhang" w:date="2025-10-17T16:26:35Z">
                  <w:rPr>
                    <w:del w:id="10177"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179" w:author="Mrs Li Zhang" w:date="2025-10-17T16:26:58Z">
            <w:tblPrEx>
              <w:tblCellMar>
                <w:top w:w="0" w:type="dxa"/>
                <w:left w:w="0" w:type="dxa"/>
                <w:bottom w:w="0" w:type="dxa"/>
                <w:right w:w="0" w:type="dxa"/>
              </w:tblCellMar>
            </w:tblPrEx>
          </w:tblPrExChange>
        </w:tblPrEx>
        <w:trPr>
          <w:trHeight w:val="2256" w:hRule="atLeast"/>
          <w:del w:id="10178" w:author="Mrs Li Zhang" w:date="2025-10-17T16:28:07Z"/>
          <w:trPrChange w:id="10179" w:author="Mrs Li Zhang" w:date="2025-10-17T16:26:58Z">
            <w:trPr>
              <w:trHeight w:val="2506"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80"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181" w:author="Mrs Li Zhang" w:date="2025-10-17T16:28:07Z"/>
                <w:rFonts w:hint="default" w:ascii="Times New Roman" w:hAnsi="Times New Roman" w:cs="Times New Roman" w:eastAsiaTheme="minorEastAsia"/>
                <w:b/>
                <w:bCs w:val="0"/>
                <w:color w:val="auto"/>
                <w:sz w:val="18"/>
                <w:szCs w:val="18"/>
                <w:highlight w:val="none"/>
                <w:rPrChange w:id="10182" w:author="Mrs Li Zhang" w:date="2025-10-17T16:26:35Z">
                  <w:rPr>
                    <w:del w:id="10183"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left w:val="single" w:color="000000" w:sz="4" w:space="0"/>
              <w:right w:val="single" w:color="000000" w:sz="4" w:space="0"/>
            </w:tcBorders>
            <w:noWrap w:val="0"/>
            <w:tcMar>
              <w:top w:w="15" w:type="dxa"/>
              <w:left w:w="15" w:type="dxa"/>
              <w:right w:w="15" w:type="dxa"/>
            </w:tcMar>
            <w:vAlign w:val="center"/>
            <w:tcPrChange w:id="10184" w:author="Mrs Li Zhang" w:date="2025-10-17T16:26:58Z">
              <w:tcPr>
                <w:tcW w:w="390"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185" w:author="Mrs Li Zhang" w:date="2025-10-17T16:28:07Z"/>
                <w:rFonts w:hint="default" w:ascii="Times New Roman" w:hAnsi="Times New Roman" w:cs="Times New Roman" w:eastAsiaTheme="minorEastAsia"/>
                <w:b/>
                <w:bCs w:val="0"/>
                <w:color w:val="auto"/>
                <w:sz w:val="18"/>
                <w:szCs w:val="18"/>
                <w:highlight w:val="none"/>
                <w:rPrChange w:id="10186" w:author="Mrs Li Zhang" w:date="2025-10-17T16:26:35Z">
                  <w:rPr>
                    <w:del w:id="10187"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88"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189"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190" w:author="Mrs Li Zhang" w:date="2025-10-17T16:26:35Z">
                  <w:rPr>
                    <w:del w:id="10191"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19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19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13</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194"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195"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196" w:author="Mrs Li Zhang" w:date="2025-10-17T16:26:35Z">
                  <w:rPr>
                    <w:del w:id="10197" w:author="Mrs Li Zhang" w:date="2025-10-17T16:28:07Z"/>
                    <w:rFonts w:hint="eastAsia" w:asciiTheme="minorEastAsia" w:hAnsiTheme="minorEastAsia" w:eastAsiaTheme="minorEastAsia" w:cstheme="minorEastAsia"/>
                    <w:color w:val="auto"/>
                    <w:kern w:val="0"/>
                    <w:sz w:val="21"/>
                    <w:szCs w:val="21"/>
                    <w:highlight w:val="none"/>
                    <w:lang w:val="en-US" w:eastAsia="zh-CN" w:bidi="ar"/>
                  </w:rPr>
                </w:rPrChange>
              </w:rPr>
            </w:pPr>
            <w:del w:id="10198" w:author="Mrs Li Zhang" w:date="2025-10-17T16:28:07Z">
              <w:r>
                <w:rPr>
                  <w:rFonts w:hint="default" w:ascii="Times New Roman" w:hAnsi="Times New Roman" w:cs="Times New Roman" w:eastAsiaTheme="minorEastAsia"/>
                  <w:color w:val="auto"/>
                  <w:sz w:val="18"/>
                  <w:szCs w:val="18"/>
                  <w:highlight w:val="none"/>
                  <w:lang w:val="en-US" w:eastAsia="zh-CN"/>
                  <w:rPrChange w:id="10199" w:author="Mrs Li Zhang" w:date="2025-10-17T16:26:35Z">
                    <w:rPr>
                      <w:rFonts w:hint="eastAsia" w:asciiTheme="minorEastAsia" w:hAnsiTheme="minorEastAsia" w:eastAsiaTheme="minorEastAsia" w:cstheme="minorEastAsia"/>
                      <w:color w:val="auto"/>
                      <w:sz w:val="21"/>
                      <w:szCs w:val="21"/>
                      <w:highlight w:val="none"/>
                      <w:lang w:val="en-US" w:eastAsia="zh-CN"/>
                    </w:rPr>
                  </w:rPrChange>
                </w:rPr>
                <w:delText>餐饮商户在明显位置张贴文明用餐标志标牌，</w:delText>
              </w:r>
            </w:del>
            <w:del w:id="10200" w:author="Mrs Li Zhang" w:date="2025-10-17T16:28:07Z">
              <w:r>
                <w:rPr>
                  <w:rFonts w:hint="default" w:ascii="Times New Roman" w:hAnsi="Times New Roman" w:cs="Times New Roman" w:eastAsiaTheme="minorEastAsia"/>
                  <w:b/>
                  <w:bCs/>
                  <w:color w:val="auto"/>
                  <w:sz w:val="18"/>
                  <w:szCs w:val="18"/>
                  <w:highlight w:val="none"/>
                  <w:lang w:val="en-US" w:eastAsia="zh-CN"/>
                  <w:rPrChange w:id="10201" w:author="Mrs Li Zhang" w:date="2025-10-17T16:26:35Z">
                    <w:rPr>
                      <w:rFonts w:hint="eastAsia" w:asciiTheme="minorEastAsia" w:hAnsiTheme="minorEastAsia" w:eastAsiaTheme="minorEastAsia" w:cstheme="minorEastAsia"/>
                      <w:b/>
                      <w:bCs/>
                      <w:color w:val="auto"/>
                      <w:sz w:val="21"/>
                      <w:szCs w:val="21"/>
                      <w:highlight w:val="none"/>
                      <w:lang w:val="en-US" w:eastAsia="zh-CN"/>
                    </w:rPr>
                  </w:rPrChange>
                </w:rPr>
                <w:delText>食品安全管理制度、后厨作业制度、人员岗位职责、工作规范和流程等制度牌制作上墙，商户如销售酒类商品，需设置警醒提示标识；</w:delText>
              </w:r>
            </w:del>
            <w:del w:id="10202" w:author="Mrs Li Zhang" w:date="2025-10-17T16:28:07Z">
              <w:r>
                <w:rPr>
                  <w:rFonts w:hint="default" w:ascii="Times New Roman" w:hAnsi="Times New Roman" w:cs="Times New Roman" w:eastAsiaTheme="minorEastAsia"/>
                  <w:color w:val="auto"/>
                  <w:sz w:val="18"/>
                  <w:szCs w:val="18"/>
                  <w:highlight w:val="none"/>
                  <w:lang w:val="en-US" w:eastAsia="zh-CN"/>
                  <w:rPrChange w:id="10203" w:author="Mrs Li Zhang" w:date="2025-10-17T16:26:35Z">
                    <w:rPr>
                      <w:rFonts w:hint="eastAsia" w:asciiTheme="minorEastAsia" w:hAnsiTheme="minorEastAsia" w:eastAsiaTheme="minorEastAsia" w:cstheme="minorEastAsia"/>
                      <w:color w:val="auto"/>
                      <w:sz w:val="21"/>
                      <w:szCs w:val="21"/>
                      <w:highlight w:val="none"/>
                      <w:lang w:val="en-US" w:eastAsia="zh-CN"/>
                    </w:rPr>
                  </w:rPrChange>
                </w:rPr>
                <w:delText>便利店设置同城同价区域，并设置明示牌；汽修项目在现场张贴价格公示牌、十不准、投诉电话栏、人员公示栏；商户各项标志标牌（价格牌、POP广告牌，各项提示牌）完整无损坏、无破旧情况。</w:delText>
              </w:r>
            </w:del>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Change w:id="10204" w:author="Mrs Li Zhang" w:date="2025-10-17T16:26:58Z">
              <w:tcPr>
                <w:tcW w:w="1253"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205"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206" w:author="Mrs Li Zhang" w:date="2025-10-17T16:26:35Z">
                  <w:rPr>
                    <w:del w:id="10207"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Change w:id="10208" w:author="Mrs Li Zhang" w:date="2025-10-17T16:26:58Z">
              <w:tcPr>
                <w:tcW w:w="746"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209" w:author="Mrs Li Zhang" w:date="2025-10-17T16:28:07Z"/>
                <w:rFonts w:hint="default" w:ascii="Times New Roman" w:hAnsi="Times New Roman" w:cs="Times New Roman" w:eastAsiaTheme="minorEastAsia"/>
                <w:color w:val="auto"/>
                <w:kern w:val="0"/>
                <w:sz w:val="18"/>
                <w:szCs w:val="18"/>
                <w:highlight w:val="none"/>
                <w:lang w:bidi="ar"/>
                <w:rPrChange w:id="10210" w:author="Mrs Li Zhang" w:date="2025-10-17T16:26:35Z">
                  <w:rPr>
                    <w:del w:id="10211" w:author="Mrs Li Zhang" w:date="2025-10-17T16:28:07Z"/>
                    <w:rFonts w:hint="eastAsia" w:asciiTheme="minorEastAsia" w:hAnsiTheme="minorEastAsia" w:eastAsiaTheme="minorEastAsia" w:cstheme="minorEastAsia"/>
                    <w:color w:val="auto"/>
                    <w:kern w:val="0"/>
                    <w:sz w:val="21"/>
                    <w:highlight w:val="none"/>
                    <w:lang w:bidi="ar"/>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12"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213" w:author="Mrs Li Zhang" w:date="2025-10-17T16:28:07Z"/>
                <w:rFonts w:hint="default" w:ascii="Times New Roman" w:hAnsi="Times New Roman" w:cs="Times New Roman" w:eastAsiaTheme="minorEastAsia"/>
                <w:color w:val="auto"/>
                <w:sz w:val="18"/>
                <w:szCs w:val="18"/>
                <w:highlight w:val="none"/>
                <w:rPrChange w:id="10214" w:author="Mrs Li Zhang" w:date="2025-10-17T16:26:35Z">
                  <w:rPr>
                    <w:del w:id="10215"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16"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217" w:author="Mrs Li Zhang" w:date="2025-10-17T16:28:07Z"/>
                <w:rFonts w:hint="default" w:ascii="Times New Roman" w:hAnsi="Times New Roman" w:cs="Times New Roman" w:eastAsiaTheme="minorEastAsia"/>
                <w:color w:val="auto"/>
                <w:sz w:val="18"/>
                <w:szCs w:val="18"/>
                <w:highlight w:val="none"/>
                <w:rPrChange w:id="10218" w:author="Mrs Li Zhang" w:date="2025-10-17T16:26:35Z">
                  <w:rPr>
                    <w:del w:id="10219"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221" w:author="Mrs Li Zhang" w:date="2025-10-17T16:26:58Z">
            <w:tblPrEx>
              <w:tblCellMar>
                <w:top w:w="0" w:type="dxa"/>
                <w:left w:w="0" w:type="dxa"/>
                <w:bottom w:w="0" w:type="dxa"/>
                <w:right w:w="0" w:type="dxa"/>
              </w:tblCellMar>
            </w:tblPrEx>
          </w:tblPrExChange>
        </w:tblPrEx>
        <w:trPr>
          <w:trHeight w:val="1509" w:hRule="atLeast"/>
          <w:del w:id="10220" w:author="Mrs Li Zhang" w:date="2025-10-17T16:28:07Z"/>
          <w:trPrChange w:id="10221" w:author="Mrs Li Zhang" w:date="2025-10-17T16:26:58Z">
            <w:trPr>
              <w:trHeight w:val="1939"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22"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223" w:author="Mrs Li Zhang" w:date="2025-10-17T16:28:07Z"/>
                <w:rFonts w:hint="default" w:ascii="Times New Roman" w:hAnsi="Times New Roman" w:cs="Times New Roman" w:eastAsiaTheme="minorEastAsia"/>
                <w:b/>
                <w:bCs w:val="0"/>
                <w:color w:val="auto"/>
                <w:sz w:val="18"/>
                <w:szCs w:val="18"/>
                <w:highlight w:val="none"/>
                <w:rPrChange w:id="10224" w:author="Mrs Li Zhang" w:date="2025-10-17T16:26:35Z">
                  <w:rPr>
                    <w:del w:id="10225"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left w:val="single" w:color="000000" w:sz="4" w:space="0"/>
              <w:right w:val="single" w:color="000000" w:sz="4" w:space="0"/>
            </w:tcBorders>
            <w:noWrap w:val="0"/>
            <w:tcMar>
              <w:top w:w="15" w:type="dxa"/>
              <w:left w:w="15" w:type="dxa"/>
              <w:right w:w="15" w:type="dxa"/>
            </w:tcMar>
            <w:vAlign w:val="center"/>
            <w:tcPrChange w:id="10226" w:author="Mrs Li Zhang" w:date="2025-10-17T16:26:58Z">
              <w:tcPr>
                <w:tcW w:w="390"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227" w:author="Mrs Li Zhang" w:date="2025-10-17T16:28:07Z"/>
                <w:rFonts w:hint="default" w:ascii="Times New Roman" w:hAnsi="Times New Roman" w:cs="Times New Roman" w:eastAsiaTheme="minorEastAsia"/>
                <w:b/>
                <w:bCs w:val="0"/>
                <w:color w:val="auto"/>
                <w:sz w:val="18"/>
                <w:szCs w:val="18"/>
                <w:highlight w:val="none"/>
                <w:rPrChange w:id="10228" w:author="Mrs Li Zhang" w:date="2025-10-17T16:26:35Z">
                  <w:rPr>
                    <w:del w:id="10229"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30"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231"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232" w:author="Mrs Li Zhang" w:date="2025-10-17T16:26:35Z">
                  <w:rPr>
                    <w:del w:id="10233"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23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23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14</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36"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237" w:author="Mrs Li Zhang" w:date="2025-10-17T16:28:07Z"/>
                <w:rFonts w:hint="default" w:ascii="Times New Roman" w:hAnsi="Times New Roman" w:cs="Times New Roman" w:eastAsiaTheme="minorEastAsia"/>
                <w:color w:val="auto"/>
                <w:sz w:val="18"/>
                <w:szCs w:val="18"/>
                <w:highlight w:val="none"/>
                <w:lang w:val="en-US" w:eastAsia="zh-CN"/>
                <w:rPrChange w:id="10238" w:author="Mrs Li Zhang" w:date="2025-10-17T16:26:35Z">
                  <w:rPr>
                    <w:del w:id="10239" w:author="Mrs Li Zhang" w:date="2025-10-17T16:28:07Z"/>
                    <w:rFonts w:hint="eastAsia" w:asciiTheme="minorEastAsia" w:hAnsiTheme="minorEastAsia" w:eastAsiaTheme="minorEastAsia" w:cstheme="minorEastAsia"/>
                    <w:color w:val="auto"/>
                    <w:sz w:val="21"/>
                    <w:highlight w:val="none"/>
                    <w:lang w:val="en-US" w:eastAsia="zh-CN"/>
                  </w:rPr>
                </w:rPrChange>
              </w:rPr>
            </w:pPr>
            <w:del w:id="10240" w:author="Mrs Li Zhang" w:date="2025-10-17T16:28:07Z">
              <w:r>
                <w:rPr>
                  <w:rFonts w:hint="default" w:ascii="Times New Roman" w:hAnsi="Times New Roman" w:cs="Times New Roman" w:eastAsiaTheme="minorEastAsia"/>
                  <w:color w:val="auto"/>
                  <w:sz w:val="18"/>
                  <w:szCs w:val="18"/>
                  <w:highlight w:val="none"/>
                  <w:lang w:val="en-US" w:eastAsia="zh-CN"/>
                  <w:rPrChange w:id="10241" w:author="Mrs Li Zhang" w:date="2025-10-17T16:26:35Z">
                    <w:rPr>
                      <w:rFonts w:hint="eastAsia" w:asciiTheme="minorEastAsia" w:hAnsiTheme="minorEastAsia" w:eastAsiaTheme="minorEastAsia" w:cstheme="minorEastAsia"/>
                      <w:color w:val="auto"/>
                      <w:sz w:val="21"/>
                      <w:highlight w:val="none"/>
                      <w:lang w:val="en-US" w:eastAsia="zh-CN"/>
                    </w:rPr>
                  </w:rPrChange>
                </w:rPr>
                <w:delText>零售商户</w:delText>
              </w:r>
            </w:del>
            <w:del w:id="10242" w:author="Mrs Li Zhang" w:date="2025-10-17T16:28:07Z">
              <w:r>
                <w:rPr>
                  <w:rFonts w:hint="default" w:ascii="Times New Roman" w:hAnsi="Times New Roman" w:cs="Times New Roman" w:eastAsiaTheme="minorEastAsia"/>
                  <w:color w:val="auto"/>
                  <w:sz w:val="18"/>
                  <w:szCs w:val="18"/>
                  <w:highlight w:val="none"/>
                  <w:rPrChange w:id="10243" w:author="Mrs Li Zhang" w:date="2025-10-17T16:26:35Z">
                    <w:rPr>
                      <w:rFonts w:hint="eastAsia" w:asciiTheme="minorEastAsia" w:hAnsiTheme="minorEastAsia" w:eastAsiaTheme="minorEastAsia" w:cstheme="minorEastAsia"/>
                      <w:color w:val="auto"/>
                      <w:sz w:val="21"/>
                      <w:highlight w:val="none"/>
                    </w:rPr>
                  </w:rPrChange>
                </w:rPr>
                <w:delText>店面货架和商品上无明显灰尘，商品陈列有序</w:delText>
              </w:r>
            </w:del>
            <w:del w:id="10244" w:author="Mrs Li Zhang" w:date="2025-10-17T16:28:07Z">
              <w:r>
                <w:rPr>
                  <w:rFonts w:hint="default" w:ascii="Times New Roman" w:hAnsi="Times New Roman" w:cs="Times New Roman" w:eastAsiaTheme="minorEastAsia"/>
                  <w:color w:val="auto"/>
                  <w:sz w:val="18"/>
                  <w:szCs w:val="18"/>
                  <w:highlight w:val="none"/>
                  <w:lang w:eastAsia="zh-CN"/>
                  <w:rPrChange w:id="10245" w:author="Mrs Li Zhang" w:date="2025-10-17T16:26:35Z">
                    <w:rPr>
                      <w:rFonts w:hint="eastAsia" w:asciiTheme="minorEastAsia" w:hAnsiTheme="minorEastAsia" w:eastAsiaTheme="minorEastAsia" w:cstheme="minorEastAsia"/>
                      <w:color w:val="auto"/>
                      <w:sz w:val="21"/>
                      <w:highlight w:val="none"/>
                      <w:lang w:eastAsia="zh-CN"/>
                    </w:rPr>
                  </w:rPrChange>
                </w:rPr>
                <w:delText>，</w:delText>
              </w:r>
            </w:del>
            <w:del w:id="10246" w:author="Mrs Li Zhang" w:date="2025-10-17T16:28:07Z">
              <w:r>
                <w:rPr>
                  <w:rFonts w:hint="default" w:ascii="Times New Roman" w:hAnsi="Times New Roman" w:cs="Times New Roman" w:eastAsiaTheme="minorEastAsia"/>
                  <w:color w:val="auto"/>
                  <w:sz w:val="18"/>
                  <w:szCs w:val="18"/>
                  <w:highlight w:val="none"/>
                  <w:lang w:val="en-US" w:eastAsia="zh-CN"/>
                  <w:rPrChange w:id="10247" w:author="Mrs Li Zhang" w:date="2025-10-17T16:26:35Z">
                    <w:rPr>
                      <w:rFonts w:hint="eastAsia" w:asciiTheme="minorEastAsia" w:hAnsiTheme="minorEastAsia" w:eastAsiaTheme="minorEastAsia" w:cstheme="minorEastAsia"/>
                      <w:color w:val="auto"/>
                      <w:sz w:val="21"/>
                      <w:highlight w:val="none"/>
                      <w:lang w:val="en-US" w:eastAsia="zh-CN"/>
                    </w:rPr>
                  </w:rPrChange>
                </w:rPr>
                <w:delText>丰满，无空置货架和区域；现场和票台无私人物品；</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248" w:author="Mrs Li Zhang" w:date="2025-10-17T16:28:07Z"/>
                <w:rFonts w:hint="default" w:ascii="Times New Roman" w:hAnsi="Times New Roman" w:cs="Times New Roman" w:eastAsiaTheme="minorEastAsia"/>
                <w:color w:val="auto"/>
                <w:sz w:val="18"/>
                <w:szCs w:val="18"/>
                <w:highlight w:val="none"/>
                <w:lang w:val="en-US"/>
                <w:rPrChange w:id="10249" w:author="Mrs Li Zhang" w:date="2025-10-17T16:26:35Z">
                  <w:rPr>
                    <w:del w:id="10250" w:author="Mrs Li Zhang" w:date="2025-10-17T16:28:07Z"/>
                    <w:rFonts w:hint="eastAsia" w:asciiTheme="minorEastAsia" w:hAnsiTheme="minorEastAsia" w:eastAsiaTheme="minorEastAsia" w:cstheme="minorEastAsia"/>
                    <w:color w:val="auto"/>
                    <w:sz w:val="21"/>
                    <w:szCs w:val="21"/>
                    <w:highlight w:val="none"/>
                    <w:lang w:val="en-US"/>
                  </w:rPr>
                </w:rPrChange>
              </w:rPr>
            </w:pPr>
            <w:del w:id="10251"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252" w:author="Mrs Li Zhang" w:date="2025-10-17T16:26:35Z">
                    <w:rPr>
                      <w:rFonts w:hint="eastAsia" w:asciiTheme="minorEastAsia" w:hAnsiTheme="minorEastAsia" w:eastAsiaTheme="minorEastAsia" w:cstheme="minorEastAsia"/>
                      <w:color w:val="auto"/>
                      <w:kern w:val="0"/>
                      <w:sz w:val="21"/>
                      <w:szCs w:val="21"/>
                      <w:highlight w:val="none"/>
                      <w:lang w:val="en-US" w:eastAsia="zh-CN" w:bidi="ar"/>
                    </w:rPr>
                  </w:rPrChange>
                </w:rPr>
                <w:delText>餐饮商户餐台用餐完毕后及时清理和清洁，无员工私人物品。餐厅桌椅下配备垃圾桶，垃圾桶配备垃圾袋，垃圾桶垃圾不超过2/3。</w:delText>
              </w:r>
            </w:del>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Change w:id="10253" w:author="Mrs Li Zhang" w:date="2025-10-17T16:26:58Z">
              <w:tcPr>
                <w:tcW w:w="1253"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254"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255" w:author="Mrs Li Zhang" w:date="2025-10-17T16:26:35Z">
                  <w:rPr>
                    <w:del w:id="10256"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Change w:id="10257" w:author="Mrs Li Zhang" w:date="2025-10-17T16:26:58Z">
              <w:tcPr>
                <w:tcW w:w="746"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258" w:author="Mrs Li Zhang" w:date="2025-10-17T16:28:07Z"/>
                <w:rFonts w:hint="default" w:ascii="Times New Roman" w:hAnsi="Times New Roman" w:cs="Times New Roman" w:eastAsiaTheme="minorEastAsia"/>
                <w:color w:val="auto"/>
                <w:kern w:val="0"/>
                <w:sz w:val="18"/>
                <w:szCs w:val="18"/>
                <w:highlight w:val="none"/>
                <w:lang w:bidi="ar"/>
                <w:rPrChange w:id="10259" w:author="Mrs Li Zhang" w:date="2025-10-17T16:26:35Z">
                  <w:rPr>
                    <w:del w:id="10260" w:author="Mrs Li Zhang" w:date="2025-10-17T16:28:07Z"/>
                    <w:rFonts w:hint="eastAsia" w:asciiTheme="minorEastAsia" w:hAnsiTheme="minorEastAsia" w:eastAsiaTheme="minorEastAsia" w:cstheme="minorEastAsia"/>
                    <w:color w:val="auto"/>
                    <w:kern w:val="0"/>
                    <w:sz w:val="21"/>
                    <w:highlight w:val="none"/>
                    <w:lang w:bidi="ar"/>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61"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262" w:author="Mrs Li Zhang" w:date="2025-10-17T16:28:07Z"/>
                <w:rFonts w:hint="default" w:ascii="Times New Roman" w:hAnsi="Times New Roman" w:cs="Times New Roman" w:eastAsiaTheme="minorEastAsia"/>
                <w:color w:val="auto"/>
                <w:sz w:val="18"/>
                <w:szCs w:val="18"/>
                <w:highlight w:val="none"/>
                <w:rPrChange w:id="10263" w:author="Mrs Li Zhang" w:date="2025-10-17T16:26:35Z">
                  <w:rPr>
                    <w:del w:id="10264"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65"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266" w:author="Mrs Li Zhang" w:date="2025-10-17T16:28:07Z"/>
                <w:rFonts w:hint="default" w:ascii="Times New Roman" w:hAnsi="Times New Roman" w:cs="Times New Roman" w:eastAsiaTheme="minorEastAsia"/>
                <w:color w:val="auto"/>
                <w:sz w:val="18"/>
                <w:szCs w:val="18"/>
                <w:highlight w:val="none"/>
                <w:rPrChange w:id="10267" w:author="Mrs Li Zhang" w:date="2025-10-17T16:26:35Z">
                  <w:rPr>
                    <w:del w:id="10268"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270" w:author="Mrs Li Zhang" w:date="2025-10-17T16:26:58Z">
            <w:tblPrEx>
              <w:tblCellMar>
                <w:top w:w="0" w:type="dxa"/>
                <w:left w:w="0" w:type="dxa"/>
                <w:bottom w:w="0" w:type="dxa"/>
                <w:right w:w="0" w:type="dxa"/>
              </w:tblCellMar>
            </w:tblPrEx>
          </w:tblPrExChange>
        </w:tblPrEx>
        <w:trPr>
          <w:trHeight w:val="1260" w:hRule="atLeast"/>
          <w:del w:id="10269" w:author="Mrs Li Zhang" w:date="2025-10-17T16:28:07Z"/>
          <w:trPrChange w:id="10270" w:author="Mrs Li Zhang" w:date="2025-10-17T16:26:58Z">
            <w:trPr>
              <w:trHeight w:val="126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71"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272" w:author="Mrs Li Zhang" w:date="2025-10-17T16:28:07Z"/>
                <w:rFonts w:hint="default" w:ascii="Times New Roman" w:hAnsi="Times New Roman" w:cs="Times New Roman" w:eastAsiaTheme="minorEastAsia"/>
                <w:b/>
                <w:bCs w:val="0"/>
                <w:color w:val="auto"/>
                <w:sz w:val="18"/>
                <w:szCs w:val="18"/>
                <w:highlight w:val="none"/>
                <w:rPrChange w:id="10273" w:author="Mrs Li Zhang" w:date="2025-10-17T16:26:35Z">
                  <w:rPr>
                    <w:del w:id="10274"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left w:val="single" w:color="000000" w:sz="4" w:space="0"/>
              <w:right w:val="single" w:color="000000" w:sz="4" w:space="0"/>
            </w:tcBorders>
            <w:noWrap w:val="0"/>
            <w:tcMar>
              <w:top w:w="15" w:type="dxa"/>
              <w:left w:w="15" w:type="dxa"/>
              <w:right w:w="15" w:type="dxa"/>
            </w:tcMar>
            <w:vAlign w:val="center"/>
            <w:tcPrChange w:id="10275" w:author="Mrs Li Zhang" w:date="2025-10-17T16:26:58Z">
              <w:tcPr>
                <w:tcW w:w="390"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276" w:author="Mrs Li Zhang" w:date="2025-10-17T16:28:07Z"/>
                <w:rFonts w:hint="default" w:ascii="Times New Roman" w:hAnsi="Times New Roman" w:cs="Times New Roman" w:eastAsiaTheme="minorEastAsia"/>
                <w:b/>
                <w:bCs w:val="0"/>
                <w:color w:val="auto"/>
                <w:sz w:val="18"/>
                <w:szCs w:val="18"/>
                <w:highlight w:val="none"/>
                <w:rPrChange w:id="10277" w:author="Mrs Li Zhang" w:date="2025-10-17T16:26:35Z">
                  <w:rPr>
                    <w:del w:id="10278"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79"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280" w:author="Mrs Li Zhang" w:date="2025-10-17T16:28:07Z"/>
                <w:rFonts w:hint="default" w:ascii="Times New Roman" w:hAnsi="Times New Roman" w:cs="Times New Roman" w:eastAsiaTheme="minorEastAsia"/>
                <w:color w:val="auto"/>
                <w:sz w:val="18"/>
                <w:szCs w:val="18"/>
                <w:highlight w:val="none"/>
                <w:lang w:val="en-US" w:eastAsia="zh-CN"/>
                <w:rPrChange w:id="10281" w:author="Mrs Li Zhang" w:date="2025-10-17T16:26:35Z">
                  <w:rPr>
                    <w:del w:id="10282" w:author="Mrs Li Zhang" w:date="2025-10-17T16:28:07Z"/>
                    <w:rFonts w:hint="eastAsia" w:asciiTheme="minorEastAsia" w:hAnsiTheme="minorEastAsia" w:eastAsiaTheme="minorEastAsia" w:cstheme="minorEastAsia"/>
                    <w:color w:val="auto"/>
                    <w:sz w:val="21"/>
                    <w:highlight w:val="none"/>
                    <w:lang w:val="en-US" w:eastAsia="zh-CN"/>
                  </w:rPr>
                </w:rPrChange>
              </w:rPr>
            </w:pPr>
            <w:del w:id="1028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284"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15</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285"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286" w:author="Mrs Li Zhang" w:date="2025-10-17T16:28:07Z"/>
                <w:rStyle w:val="18"/>
                <w:rFonts w:hint="default" w:ascii="Times New Roman" w:hAnsi="Times New Roman" w:cs="Times New Roman" w:eastAsiaTheme="minorEastAsia"/>
                <w:color w:val="auto"/>
                <w:sz w:val="18"/>
                <w:szCs w:val="18"/>
                <w:highlight w:val="none"/>
                <w:lang w:bidi="ar"/>
                <w:rPrChange w:id="10287" w:author="Mrs Li Zhang" w:date="2025-10-17T16:26:35Z">
                  <w:rPr>
                    <w:del w:id="10288" w:author="Mrs Li Zhang" w:date="2025-10-17T16:28:07Z"/>
                    <w:rStyle w:val="18"/>
                    <w:rFonts w:hint="eastAsia" w:asciiTheme="minorEastAsia" w:hAnsiTheme="minorEastAsia" w:eastAsiaTheme="minorEastAsia" w:cstheme="minorEastAsia"/>
                    <w:color w:val="auto"/>
                    <w:sz w:val="21"/>
                    <w:szCs w:val="21"/>
                    <w:highlight w:val="none"/>
                    <w:lang w:bidi="ar"/>
                  </w:rPr>
                </w:rPrChange>
              </w:rPr>
            </w:pPr>
            <w:del w:id="10289" w:author="Mrs Li Zhang" w:date="2025-10-17T16:28:07Z">
              <w:r>
                <w:rPr>
                  <w:rFonts w:hint="default" w:ascii="Times New Roman" w:hAnsi="Times New Roman" w:cs="Times New Roman" w:eastAsiaTheme="minorEastAsia"/>
                  <w:color w:val="auto"/>
                  <w:kern w:val="0"/>
                  <w:sz w:val="18"/>
                  <w:szCs w:val="18"/>
                  <w:highlight w:val="none"/>
                  <w:lang w:bidi="ar"/>
                  <w:rPrChange w:id="10290" w:author="Mrs Li Zhang" w:date="2025-10-17T16:26:35Z">
                    <w:rPr>
                      <w:rFonts w:hint="eastAsia" w:asciiTheme="minorEastAsia" w:hAnsiTheme="minorEastAsia" w:eastAsiaTheme="minorEastAsia" w:cstheme="minorEastAsia"/>
                      <w:color w:val="auto"/>
                      <w:kern w:val="0"/>
                      <w:sz w:val="21"/>
                      <w:highlight w:val="none"/>
                      <w:lang w:bidi="ar"/>
                    </w:rPr>
                  </w:rPrChange>
                </w:rPr>
                <w:delText>经营场所内外干净整齐</w:delText>
              </w:r>
            </w:del>
            <w:del w:id="10291" w:author="Mrs Li Zhang" w:date="2025-10-17T16:28:07Z">
              <w:r>
                <w:rPr>
                  <w:rStyle w:val="17"/>
                  <w:rFonts w:hint="default" w:ascii="Times New Roman" w:hAnsi="Times New Roman" w:cs="Times New Roman" w:eastAsiaTheme="minorEastAsia"/>
                  <w:color w:val="auto"/>
                  <w:sz w:val="18"/>
                  <w:szCs w:val="18"/>
                  <w:highlight w:val="none"/>
                  <w:lang w:bidi="ar"/>
                  <w:rPrChange w:id="10292"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、无异味、无苍蝇</w:delText>
              </w:r>
            </w:del>
            <w:del w:id="10293" w:author="Mrs Li Zhang" w:date="2025-10-17T16:28:07Z">
              <w:r>
                <w:rPr>
                  <w:rStyle w:val="18"/>
                  <w:rFonts w:hint="default" w:ascii="Times New Roman" w:hAnsi="Times New Roman" w:cs="Times New Roman" w:eastAsiaTheme="minorEastAsia"/>
                  <w:color w:val="auto"/>
                  <w:sz w:val="18"/>
                  <w:szCs w:val="18"/>
                  <w:highlight w:val="none"/>
                  <w:lang w:bidi="ar"/>
                  <w:rPrChange w:id="10294"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，地面无烟头、纸屑、杂物、明显水迹和明显灰尘；</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295" w:author="Mrs Li Zhang" w:date="2025-10-17T16:28:07Z"/>
                <w:rStyle w:val="18"/>
                <w:rFonts w:hint="default" w:ascii="Times New Roman" w:hAnsi="Times New Roman" w:cs="Times New Roman" w:eastAsiaTheme="minorEastAsia"/>
                <w:color w:val="auto"/>
                <w:sz w:val="18"/>
                <w:szCs w:val="18"/>
                <w:highlight w:val="none"/>
                <w:lang w:eastAsia="zh-CN" w:bidi="ar"/>
                <w:rPrChange w:id="10296" w:author="Mrs Li Zhang" w:date="2025-10-17T16:26:35Z">
                  <w:rPr>
                    <w:del w:id="10297" w:author="Mrs Li Zhang" w:date="2025-10-17T16:28:07Z"/>
                    <w:rStyle w:val="18"/>
                    <w:rFonts w:hint="eastAsia" w:asciiTheme="minorEastAsia" w:hAnsiTheme="minorEastAsia" w:eastAsiaTheme="minorEastAsia" w:cstheme="minorEastAsia"/>
                    <w:color w:val="auto"/>
                    <w:sz w:val="21"/>
                    <w:szCs w:val="21"/>
                    <w:highlight w:val="none"/>
                    <w:lang w:eastAsia="zh-CN" w:bidi="ar"/>
                  </w:rPr>
                </w:rPrChange>
              </w:rPr>
            </w:pPr>
            <w:del w:id="10298" w:author="Mrs Li Zhang" w:date="2025-10-17T16:28:07Z">
              <w:r>
                <w:rPr>
                  <w:rStyle w:val="17"/>
                  <w:rFonts w:hint="default" w:ascii="Times New Roman" w:hAnsi="Times New Roman" w:cs="Times New Roman" w:eastAsiaTheme="minorEastAsia"/>
                  <w:color w:val="auto"/>
                  <w:sz w:val="18"/>
                  <w:szCs w:val="18"/>
                  <w:highlight w:val="none"/>
                  <w:lang w:bidi="ar"/>
                  <w:rPrChange w:id="10299"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桌面、台面无杂物、灰尘、残留物，物品摆放有序</w:delText>
              </w:r>
            </w:del>
            <w:del w:id="10300" w:author="Mrs Li Zhang" w:date="2025-10-17T16:28:07Z">
              <w:r>
                <w:rPr>
                  <w:rStyle w:val="18"/>
                  <w:rFonts w:hint="default" w:ascii="Times New Roman" w:hAnsi="Times New Roman" w:cs="Times New Roman" w:eastAsiaTheme="minorEastAsia"/>
                  <w:color w:val="auto"/>
                  <w:sz w:val="18"/>
                  <w:szCs w:val="18"/>
                  <w:highlight w:val="none"/>
                  <w:lang w:bidi="ar"/>
                  <w:rPrChange w:id="10301"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；墙壁和天花板无蜘蛛网、污迹及乱张贴；外墙、灯箱等目视无明显</w:delText>
              </w:r>
            </w:del>
            <w:del w:id="10302" w:author="Mrs Li Zhang" w:date="2025-10-17T16:28:07Z">
              <w:r>
                <w:rPr>
                  <w:rStyle w:val="18"/>
                  <w:rFonts w:hint="default" w:ascii="Times New Roman" w:hAnsi="Times New Roman" w:cs="Times New Roman" w:eastAsiaTheme="minorEastAsia"/>
                  <w:color w:val="auto"/>
                  <w:sz w:val="18"/>
                  <w:szCs w:val="18"/>
                  <w:highlight w:val="none"/>
                  <w:lang w:eastAsia="zh-CN" w:bidi="ar"/>
                  <w:rPrChange w:id="10303" w:author="Mrs Li Zhang" w:date="2025-10-17T16:26:35Z">
                    <w:rPr>
                      <w:rStyle w:val="18"/>
                      <w:rFonts w:hint="eastAsia" w:asciiTheme="minorEastAsia" w:hAnsiTheme="minorEastAsia" w:eastAsiaTheme="minorEastAsia" w:cstheme="minorEastAsia"/>
                      <w:color w:val="auto"/>
                      <w:sz w:val="21"/>
                      <w:szCs w:val="21"/>
                      <w:highlight w:val="none"/>
                      <w:lang w:eastAsia="zh-CN" w:bidi="ar"/>
                    </w:rPr>
                  </w:rPrChange>
                </w:rPr>
                <w:delText>浮尘</w:delText>
              </w:r>
            </w:del>
            <w:del w:id="10304" w:author="Mrs Li Zhang" w:date="2025-10-17T16:28:07Z">
              <w:r>
                <w:rPr>
                  <w:rStyle w:val="18"/>
                  <w:rFonts w:hint="default" w:ascii="Times New Roman" w:hAnsi="Times New Roman" w:cs="Times New Roman" w:eastAsiaTheme="minorEastAsia"/>
                  <w:color w:val="auto"/>
                  <w:sz w:val="18"/>
                  <w:szCs w:val="18"/>
                  <w:highlight w:val="none"/>
                  <w:lang w:bidi="ar"/>
                  <w:rPrChange w:id="10305"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、污迹等</w:delText>
              </w:r>
            </w:del>
            <w:del w:id="10306" w:author="Mrs Li Zhang" w:date="2025-10-17T16:28:07Z">
              <w:r>
                <w:rPr>
                  <w:rStyle w:val="18"/>
                  <w:rFonts w:hint="default" w:ascii="Times New Roman" w:hAnsi="Times New Roman" w:cs="Times New Roman" w:eastAsiaTheme="minorEastAsia"/>
                  <w:color w:val="auto"/>
                  <w:sz w:val="18"/>
                  <w:szCs w:val="18"/>
                  <w:highlight w:val="none"/>
                  <w:lang w:eastAsia="zh-CN" w:bidi="ar"/>
                  <w:rPrChange w:id="10307" w:author="Mrs Li Zhang" w:date="2025-10-17T16:26:35Z">
                    <w:rPr>
                      <w:rStyle w:val="18"/>
                      <w:rFonts w:hint="eastAsia" w:asciiTheme="minorEastAsia" w:hAnsiTheme="minorEastAsia" w:eastAsiaTheme="minorEastAsia" w:cstheme="minorEastAsia"/>
                      <w:color w:val="auto"/>
                      <w:sz w:val="21"/>
                      <w:szCs w:val="21"/>
                      <w:highlight w:val="none"/>
                      <w:lang w:eastAsia="zh-CN" w:bidi="ar"/>
                    </w:rPr>
                  </w:rPrChange>
                </w:rPr>
                <w:delText>；</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308" w:author="Mrs Li Zhang" w:date="2025-10-17T16:28:07Z"/>
                <w:rFonts w:hint="default" w:ascii="Times New Roman" w:hAnsi="Times New Roman" w:cs="Times New Roman" w:eastAsiaTheme="minorEastAsia"/>
                <w:color w:val="auto"/>
                <w:sz w:val="18"/>
                <w:szCs w:val="18"/>
                <w:highlight w:val="none"/>
                <w:rPrChange w:id="10309" w:author="Mrs Li Zhang" w:date="2025-10-17T16:26:35Z">
                  <w:rPr>
                    <w:del w:id="10310" w:author="Mrs Li Zhang" w:date="2025-10-17T16:28:07Z"/>
                    <w:rFonts w:hint="eastAsia" w:asciiTheme="minorEastAsia" w:hAnsiTheme="minorEastAsia" w:eastAsiaTheme="minorEastAsia" w:cstheme="minorEastAsia"/>
                    <w:color w:val="auto"/>
                    <w:sz w:val="21"/>
                    <w:szCs w:val="21"/>
                    <w:highlight w:val="none"/>
                  </w:rPr>
                </w:rPrChange>
              </w:rPr>
            </w:pPr>
            <w:del w:id="10311" w:author="Mrs Li Zhang" w:date="2025-10-17T16:28:07Z">
              <w:r>
                <w:rPr>
                  <w:rFonts w:hint="default" w:ascii="Times New Roman" w:hAnsi="Times New Roman" w:cs="Times New Roman" w:eastAsiaTheme="minorEastAsia"/>
                  <w:b/>
                  <w:bCs/>
                  <w:color w:val="auto"/>
                  <w:sz w:val="18"/>
                  <w:szCs w:val="18"/>
                  <w:highlight w:val="none"/>
                  <w:lang w:val="en-US" w:eastAsia="zh-CN"/>
                  <w:rPrChange w:id="10312" w:author="Mrs Li Zhang" w:date="2025-10-17T16:26:35Z">
                    <w:rPr>
                      <w:rFonts w:hint="eastAsia" w:asciiTheme="minorEastAsia" w:hAnsiTheme="minorEastAsia" w:eastAsiaTheme="minorEastAsia" w:cstheme="minorEastAsia"/>
                      <w:b/>
                      <w:bCs/>
                      <w:color w:val="auto"/>
                      <w:sz w:val="21"/>
                      <w:szCs w:val="21"/>
                      <w:highlight w:val="none"/>
                      <w:lang w:val="en-US" w:eastAsia="zh-CN"/>
                    </w:rPr>
                  </w:rPrChange>
                </w:rPr>
                <w:delText>柜台、货架、橱窗、收银台、地面、天花板、门窗等无破损、污渍。</w:delText>
              </w:r>
            </w:del>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Change w:id="10313" w:author="Mrs Li Zhang" w:date="2025-10-17T16:26:58Z">
              <w:tcPr>
                <w:tcW w:w="1253"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314" w:author="Mrs Li Zhang" w:date="2025-10-17T16:28:07Z"/>
                <w:rFonts w:hint="default" w:ascii="Times New Roman" w:hAnsi="Times New Roman" w:cs="Times New Roman" w:eastAsiaTheme="minorEastAsia"/>
                <w:color w:val="auto"/>
                <w:sz w:val="18"/>
                <w:szCs w:val="18"/>
                <w:highlight w:val="none"/>
                <w:rPrChange w:id="10315" w:author="Mrs Li Zhang" w:date="2025-10-17T16:26:35Z">
                  <w:rPr>
                    <w:del w:id="10316"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Change w:id="10317" w:author="Mrs Li Zhang" w:date="2025-10-17T16:26:58Z">
              <w:tcPr>
                <w:tcW w:w="746"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318" w:author="Mrs Li Zhang" w:date="2025-10-17T16:28:07Z"/>
                <w:rFonts w:hint="default" w:ascii="Times New Roman" w:hAnsi="Times New Roman" w:cs="Times New Roman" w:eastAsiaTheme="minorEastAsia"/>
                <w:color w:val="auto"/>
                <w:sz w:val="18"/>
                <w:szCs w:val="18"/>
                <w:highlight w:val="none"/>
                <w:rPrChange w:id="10319" w:author="Mrs Li Zhang" w:date="2025-10-17T16:26:35Z">
                  <w:rPr>
                    <w:del w:id="10320"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21"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322" w:author="Mrs Li Zhang" w:date="2025-10-17T16:28:07Z"/>
                <w:rFonts w:hint="default" w:ascii="Times New Roman" w:hAnsi="Times New Roman" w:cs="Times New Roman" w:eastAsiaTheme="minorEastAsia"/>
                <w:color w:val="auto"/>
                <w:sz w:val="18"/>
                <w:szCs w:val="18"/>
                <w:highlight w:val="none"/>
                <w:rPrChange w:id="10323" w:author="Mrs Li Zhang" w:date="2025-10-17T16:26:35Z">
                  <w:rPr>
                    <w:del w:id="10324"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25"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326" w:author="Mrs Li Zhang" w:date="2025-10-17T16:28:07Z"/>
                <w:rFonts w:hint="default" w:ascii="Times New Roman" w:hAnsi="Times New Roman" w:cs="Times New Roman" w:eastAsiaTheme="minorEastAsia"/>
                <w:color w:val="auto"/>
                <w:sz w:val="18"/>
                <w:szCs w:val="18"/>
                <w:highlight w:val="none"/>
                <w:rPrChange w:id="10327" w:author="Mrs Li Zhang" w:date="2025-10-17T16:26:35Z">
                  <w:rPr>
                    <w:del w:id="10328"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330" w:author="Mrs Li Zhang" w:date="2025-10-17T16:26:58Z">
            <w:tblPrEx>
              <w:tblCellMar>
                <w:top w:w="0" w:type="dxa"/>
                <w:left w:w="0" w:type="dxa"/>
                <w:bottom w:w="0" w:type="dxa"/>
                <w:right w:w="0" w:type="dxa"/>
              </w:tblCellMar>
            </w:tblPrEx>
          </w:tblPrExChange>
        </w:tblPrEx>
        <w:trPr>
          <w:trHeight w:val="90" w:hRule="atLeast"/>
          <w:del w:id="10329" w:author="Mrs Li Zhang" w:date="2025-10-17T16:28:07Z"/>
          <w:trPrChange w:id="10330" w:author="Mrs Li Zhang" w:date="2025-10-17T16:26:58Z">
            <w:trPr>
              <w:trHeight w:val="9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31"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332" w:author="Mrs Li Zhang" w:date="2025-10-17T16:28:07Z"/>
                <w:rFonts w:hint="default" w:ascii="Times New Roman" w:hAnsi="Times New Roman" w:cs="Times New Roman" w:eastAsiaTheme="minorEastAsia"/>
                <w:b/>
                <w:bCs w:val="0"/>
                <w:color w:val="auto"/>
                <w:sz w:val="18"/>
                <w:szCs w:val="18"/>
                <w:highlight w:val="none"/>
                <w:rPrChange w:id="10333" w:author="Mrs Li Zhang" w:date="2025-10-17T16:26:35Z">
                  <w:rPr>
                    <w:del w:id="10334"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Change w:id="10335" w:author="Mrs Li Zhang" w:date="2025-10-17T16:26:58Z">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336" w:author="Mrs Li Zhang" w:date="2025-10-17T16:28:07Z"/>
                <w:rFonts w:hint="default" w:ascii="Times New Roman" w:hAnsi="Times New Roman" w:cs="Times New Roman" w:eastAsiaTheme="minorEastAsia"/>
                <w:b/>
                <w:bCs w:val="0"/>
                <w:color w:val="auto"/>
                <w:sz w:val="18"/>
                <w:szCs w:val="18"/>
                <w:highlight w:val="none"/>
                <w:rPrChange w:id="10337" w:author="Mrs Li Zhang" w:date="2025-10-17T16:26:35Z">
                  <w:rPr>
                    <w:del w:id="10338"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39"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340"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341" w:author="Mrs Li Zhang" w:date="2025-10-17T16:26:35Z">
                  <w:rPr>
                    <w:del w:id="10342"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34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344"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16</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45"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346" w:author="Mrs Li Zhang" w:date="2025-10-17T16:28:07Z"/>
                <w:rFonts w:hint="default" w:ascii="Times New Roman" w:hAnsi="Times New Roman" w:cs="Times New Roman" w:eastAsiaTheme="minorEastAsia"/>
                <w:color w:val="auto"/>
                <w:kern w:val="0"/>
                <w:sz w:val="18"/>
                <w:szCs w:val="18"/>
                <w:highlight w:val="none"/>
                <w:lang w:val="en-US" w:eastAsia="zh-CN" w:bidi="zh-CN"/>
                <w:rPrChange w:id="10347" w:author="Mrs Li Zhang" w:date="2025-10-17T16:26:35Z">
                  <w:rPr>
                    <w:del w:id="10348" w:author="Mrs Li Zhang" w:date="2025-10-17T16:28:07Z"/>
                    <w:rFonts w:hint="eastAsia" w:asciiTheme="minorEastAsia" w:hAnsiTheme="minorEastAsia" w:eastAsiaTheme="minorEastAsia" w:cstheme="minorEastAsia"/>
                    <w:color w:val="auto"/>
                    <w:kern w:val="0"/>
                    <w:sz w:val="21"/>
                    <w:szCs w:val="21"/>
                    <w:highlight w:val="none"/>
                    <w:lang w:val="en-US" w:eastAsia="zh-CN" w:bidi="zh-CN"/>
                  </w:rPr>
                </w:rPrChange>
              </w:rPr>
            </w:pPr>
            <w:del w:id="10349" w:author="Mrs Li Zhang" w:date="2025-10-17T16:28:07Z">
              <w:r>
                <w:rPr>
                  <w:rFonts w:hint="default" w:ascii="Times New Roman" w:hAnsi="Times New Roman" w:cs="Times New Roman" w:eastAsiaTheme="minorEastAsia"/>
                  <w:color w:val="auto"/>
                  <w:kern w:val="0"/>
                  <w:sz w:val="18"/>
                  <w:szCs w:val="18"/>
                  <w:highlight w:val="none"/>
                  <w:lang w:bidi="ar"/>
                  <w:rPrChange w:id="10350" w:author="Mrs Li Zhang" w:date="2025-10-17T16:26:35Z">
                    <w:rPr>
                      <w:rFonts w:hint="eastAsia" w:asciiTheme="minorEastAsia" w:hAnsiTheme="minorEastAsia" w:eastAsiaTheme="minorEastAsia" w:cstheme="minorEastAsia"/>
                      <w:color w:val="auto"/>
                      <w:kern w:val="0"/>
                      <w:sz w:val="21"/>
                      <w:highlight w:val="none"/>
                      <w:lang w:bidi="ar"/>
                    </w:rPr>
                  </w:rPrChange>
                </w:rPr>
                <w:delText>项目在营业时间给顾客提供舒适的消费环境，经营场所内照明充足、温度适宜（夏天使用空调设备</w:delText>
              </w:r>
            </w:del>
            <w:del w:id="10351" w:author="Mrs Li Zhang" w:date="2025-10-17T16:28:07Z">
              <w:r>
                <w:rPr>
                  <w:rFonts w:hint="default" w:ascii="Times New Roman" w:hAnsi="Times New Roman" w:cs="Times New Roman" w:eastAsiaTheme="minorEastAsia"/>
                  <w:color w:val="auto"/>
                  <w:kern w:val="0"/>
                  <w:sz w:val="18"/>
                  <w:szCs w:val="18"/>
                  <w:highlight w:val="none"/>
                  <w:lang w:eastAsia="zh-CN" w:bidi="ar"/>
                  <w:rPrChange w:id="10352"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1035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354"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冬季室内温度不低于16℃，夏季室内温度不高于28℃</w:delText>
              </w:r>
            </w:del>
            <w:del w:id="10355" w:author="Mrs Li Zhang" w:date="2025-10-17T16:28:07Z">
              <w:r>
                <w:rPr>
                  <w:rFonts w:hint="default" w:ascii="Times New Roman" w:hAnsi="Times New Roman" w:cs="Times New Roman" w:eastAsiaTheme="minorEastAsia"/>
                  <w:color w:val="auto"/>
                  <w:kern w:val="0"/>
                  <w:sz w:val="18"/>
                  <w:szCs w:val="18"/>
                  <w:highlight w:val="none"/>
                  <w:lang w:bidi="ar"/>
                  <w:rPrChange w:id="10356" w:author="Mrs Li Zhang" w:date="2025-10-17T16:26:35Z">
                    <w:rPr>
                      <w:rFonts w:hint="eastAsia" w:asciiTheme="minorEastAsia" w:hAnsiTheme="minorEastAsia" w:eastAsiaTheme="minorEastAsia" w:cstheme="minorEastAsia"/>
                      <w:color w:val="auto"/>
                      <w:kern w:val="0"/>
                      <w:sz w:val="21"/>
                      <w:highlight w:val="none"/>
                      <w:lang w:bidi="ar"/>
                    </w:rPr>
                  </w:rPrChange>
                </w:rPr>
                <w:delText>）、音响店音量限值不超标等。</w:delText>
              </w:r>
            </w:del>
            <w:del w:id="10357" w:author="Mrs Li Zhang" w:date="2025-10-17T16:28:07Z">
              <w:r>
                <w:rPr>
                  <w:rFonts w:hint="default" w:ascii="Times New Roman" w:hAnsi="Times New Roman" w:cs="Times New Roman" w:eastAsiaTheme="minorEastAsia"/>
                  <w:b/>
                  <w:bCs/>
                  <w:color w:val="auto"/>
                  <w:kern w:val="0"/>
                  <w:sz w:val="18"/>
                  <w:szCs w:val="18"/>
                  <w:highlight w:val="none"/>
                  <w:lang w:val="en-US" w:eastAsia="zh-CN" w:bidi="zh-CN"/>
                  <w:rPrChange w:id="10358" w:author="Mrs Li Zhang" w:date="2025-10-17T16:26:35Z">
                    <w:rPr>
                      <w:rFonts w:hint="eastAsia" w:asciiTheme="minorEastAsia" w:hAnsiTheme="minorEastAsia" w:eastAsiaTheme="minorEastAsia" w:cstheme="minorEastAsia"/>
                      <w:b/>
                      <w:bCs/>
                      <w:color w:val="auto"/>
                      <w:kern w:val="0"/>
                      <w:sz w:val="21"/>
                      <w:szCs w:val="21"/>
                      <w:highlight w:val="none"/>
                      <w:lang w:val="en-US" w:eastAsia="zh-CN" w:bidi="zh-CN"/>
                    </w:rPr>
                  </w:rPrChange>
                </w:rPr>
                <w:delText>餐饮商户用餐区配备电视。</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359"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360" w:author="Mrs Li Zhang" w:date="2025-10-17T16:26:35Z">
                  <w:rPr>
                    <w:del w:id="10361"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36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36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店铺天花灯具、展柜灯具无损坏，发光正常。</w:delText>
              </w:r>
            </w:del>
          </w:p>
        </w:tc>
        <w:tc>
          <w:tcPr>
            <w:tcW w:w="19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Change w:id="10364" w:author="Mrs Li Zhang" w:date="2025-10-17T16:26:58Z">
              <w:tcPr>
                <w:tcW w:w="12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365" w:author="Mrs Li Zhang" w:date="2025-10-17T16:28:07Z"/>
                <w:rFonts w:hint="default" w:ascii="Times New Roman" w:hAnsi="Times New Roman" w:cs="Times New Roman" w:eastAsiaTheme="minorEastAsia"/>
                <w:color w:val="auto"/>
                <w:sz w:val="18"/>
                <w:szCs w:val="18"/>
                <w:highlight w:val="none"/>
                <w:rPrChange w:id="10366" w:author="Mrs Li Zhang" w:date="2025-10-17T16:26:35Z">
                  <w:rPr>
                    <w:del w:id="10367"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Change w:id="10368" w:author="Mrs Li Zhang" w:date="2025-10-17T16:26:58Z">
              <w:tcPr>
                <w:tcW w:w="7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369" w:author="Mrs Li Zhang" w:date="2025-10-17T16:28:07Z"/>
                <w:rFonts w:hint="default" w:ascii="Times New Roman" w:hAnsi="Times New Roman" w:cs="Times New Roman" w:eastAsiaTheme="minorEastAsia"/>
                <w:color w:val="auto"/>
                <w:sz w:val="18"/>
                <w:szCs w:val="18"/>
                <w:highlight w:val="none"/>
                <w:rPrChange w:id="10370" w:author="Mrs Li Zhang" w:date="2025-10-17T16:26:35Z">
                  <w:rPr>
                    <w:del w:id="1037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72"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373" w:author="Mrs Li Zhang" w:date="2025-10-17T16:28:07Z"/>
                <w:rFonts w:hint="default" w:ascii="Times New Roman" w:hAnsi="Times New Roman" w:cs="Times New Roman" w:eastAsiaTheme="minorEastAsia"/>
                <w:color w:val="auto"/>
                <w:sz w:val="18"/>
                <w:szCs w:val="18"/>
                <w:highlight w:val="none"/>
                <w:rPrChange w:id="10374" w:author="Mrs Li Zhang" w:date="2025-10-17T16:26:35Z">
                  <w:rPr>
                    <w:del w:id="10375"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76"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377" w:author="Mrs Li Zhang" w:date="2025-10-17T16:28:07Z"/>
                <w:rFonts w:hint="default" w:ascii="Times New Roman" w:hAnsi="Times New Roman" w:cs="Times New Roman" w:eastAsiaTheme="minorEastAsia"/>
                <w:color w:val="auto"/>
                <w:sz w:val="18"/>
                <w:szCs w:val="18"/>
                <w:highlight w:val="none"/>
                <w:rPrChange w:id="10378" w:author="Mrs Li Zhang" w:date="2025-10-17T16:26:35Z">
                  <w:rPr>
                    <w:del w:id="10379"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381" w:author="Mrs Li Zhang" w:date="2025-10-17T16:26:58Z">
            <w:tblPrEx>
              <w:tblCellMar>
                <w:top w:w="0" w:type="dxa"/>
                <w:left w:w="0" w:type="dxa"/>
                <w:bottom w:w="0" w:type="dxa"/>
                <w:right w:w="0" w:type="dxa"/>
              </w:tblCellMar>
            </w:tblPrEx>
          </w:tblPrExChange>
        </w:tblPrEx>
        <w:trPr>
          <w:trHeight w:val="720" w:hRule="atLeast"/>
          <w:del w:id="10380" w:author="Mrs Li Zhang" w:date="2025-10-17T16:28:07Z"/>
          <w:trPrChange w:id="10381" w:author="Mrs Li Zhang" w:date="2025-10-17T16:26:58Z">
            <w:trPr>
              <w:trHeight w:val="72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82"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383" w:author="Mrs Li Zhang" w:date="2025-10-17T16:28:07Z"/>
                <w:rFonts w:hint="default" w:ascii="Times New Roman" w:hAnsi="Times New Roman" w:cs="Times New Roman" w:eastAsiaTheme="minorEastAsia"/>
                <w:b/>
                <w:bCs w:val="0"/>
                <w:color w:val="auto"/>
                <w:sz w:val="18"/>
                <w:szCs w:val="18"/>
                <w:highlight w:val="none"/>
                <w:rPrChange w:id="10384" w:author="Mrs Li Zhang" w:date="2025-10-17T16:26:35Z">
                  <w:rPr>
                    <w:del w:id="10385"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86" w:author="Mrs Li Zhang" w:date="2025-10-17T16:26:58Z">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387" w:author="Mrs Li Zhang" w:date="2025-10-17T16:28:07Z"/>
                <w:rFonts w:hint="default" w:ascii="Times New Roman" w:hAnsi="Times New Roman" w:cs="Times New Roman" w:eastAsiaTheme="minorEastAsia"/>
                <w:b/>
                <w:bCs w:val="0"/>
                <w:color w:val="auto"/>
                <w:sz w:val="18"/>
                <w:szCs w:val="18"/>
                <w:highlight w:val="none"/>
                <w:lang w:eastAsia="zh-CN"/>
                <w:rPrChange w:id="10388" w:author="Mrs Li Zhang" w:date="2025-10-17T16:26:35Z">
                  <w:rPr>
                    <w:del w:id="10389" w:author="Mrs Li Zhang" w:date="2025-10-17T16:28:07Z"/>
                    <w:rFonts w:hint="eastAsia" w:asciiTheme="minorEastAsia" w:hAnsiTheme="minorEastAsia" w:eastAsiaTheme="minorEastAsia" w:cstheme="minorEastAsia"/>
                    <w:b/>
                    <w:bCs w:val="0"/>
                    <w:color w:val="auto"/>
                    <w:sz w:val="21"/>
                    <w:highlight w:val="none"/>
                    <w:lang w:eastAsia="zh-CN"/>
                  </w:rPr>
                </w:rPrChange>
              </w:rPr>
            </w:pPr>
            <w:del w:id="10390" w:author="Mrs Li Zhang" w:date="2025-10-17T16:28:07Z">
              <w:r>
                <w:rPr>
                  <w:rFonts w:hint="default" w:ascii="Times New Roman" w:hAnsi="Times New Roman" w:cs="Times New Roman" w:eastAsiaTheme="minorEastAsia"/>
                  <w:b/>
                  <w:bCs w:val="0"/>
                  <w:color w:val="auto"/>
                  <w:kern w:val="0"/>
                  <w:sz w:val="18"/>
                  <w:szCs w:val="18"/>
                  <w:highlight w:val="none"/>
                  <w:lang w:bidi="ar"/>
                  <w:rPrChange w:id="10391"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安全生产</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392"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393" w:author="Mrs Li Zhang" w:date="2025-10-17T16:28:07Z"/>
                <w:rFonts w:hint="default" w:ascii="Times New Roman" w:hAnsi="Times New Roman" w:cs="Times New Roman" w:eastAsiaTheme="minorEastAsia"/>
                <w:color w:val="auto"/>
                <w:sz w:val="18"/>
                <w:szCs w:val="18"/>
                <w:highlight w:val="none"/>
                <w:lang w:val="en-US" w:eastAsia="zh-CN"/>
                <w:rPrChange w:id="10394" w:author="Mrs Li Zhang" w:date="2025-10-17T16:26:35Z">
                  <w:rPr>
                    <w:del w:id="10395" w:author="Mrs Li Zhang" w:date="2025-10-17T16:28:07Z"/>
                    <w:rFonts w:hint="eastAsia" w:asciiTheme="minorEastAsia" w:hAnsiTheme="minorEastAsia" w:eastAsiaTheme="minorEastAsia" w:cstheme="minorEastAsia"/>
                    <w:color w:val="auto"/>
                    <w:sz w:val="21"/>
                    <w:highlight w:val="none"/>
                    <w:lang w:val="en-US" w:eastAsia="zh-CN"/>
                  </w:rPr>
                </w:rPrChange>
              </w:rPr>
            </w:pPr>
            <w:del w:id="1039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397"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17</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Change w:id="10398"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top"/>
              <w:rPr>
                <w:del w:id="10399" w:author="Mrs Li Zhang" w:date="2025-10-17T16:28:07Z"/>
                <w:rFonts w:hint="default" w:ascii="Times New Roman" w:hAnsi="Times New Roman" w:cs="Times New Roman" w:eastAsiaTheme="minorEastAsia"/>
                <w:color w:val="auto"/>
                <w:sz w:val="18"/>
                <w:szCs w:val="18"/>
                <w:highlight w:val="none"/>
                <w:lang w:eastAsia="zh-CN"/>
                <w:rPrChange w:id="10400" w:author="Mrs Li Zhang" w:date="2025-10-17T16:26:35Z">
                  <w:rPr>
                    <w:del w:id="10401" w:author="Mrs Li Zhang" w:date="2025-10-17T16:28:07Z"/>
                    <w:rFonts w:hint="eastAsia" w:asciiTheme="minorEastAsia" w:hAnsiTheme="minorEastAsia" w:eastAsiaTheme="minorEastAsia" w:cstheme="minorEastAsia"/>
                    <w:color w:val="auto"/>
                    <w:sz w:val="21"/>
                    <w:highlight w:val="none"/>
                    <w:lang w:eastAsia="zh-CN"/>
                  </w:rPr>
                </w:rPrChange>
              </w:rPr>
            </w:pPr>
            <w:del w:id="10402" w:author="Mrs Li Zhang" w:date="2025-10-17T16:28:07Z">
              <w:r>
                <w:rPr>
                  <w:rFonts w:hint="default" w:ascii="Times New Roman" w:hAnsi="Times New Roman" w:cs="Times New Roman" w:eastAsiaTheme="minorEastAsia"/>
                  <w:color w:val="auto"/>
                  <w:kern w:val="0"/>
                  <w:sz w:val="18"/>
                  <w:szCs w:val="18"/>
                  <w:highlight w:val="none"/>
                  <w:lang w:bidi="ar"/>
                  <w:rPrChange w:id="10403" w:author="Mrs Li Zhang" w:date="2025-10-17T16:26:35Z">
                    <w:rPr>
                      <w:rFonts w:hint="eastAsia" w:asciiTheme="minorEastAsia" w:hAnsiTheme="minorEastAsia" w:eastAsiaTheme="minorEastAsia" w:cstheme="minorEastAsia"/>
                      <w:color w:val="auto"/>
                      <w:kern w:val="0"/>
                      <w:sz w:val="21"/>
                      <w:highlight w:val="none"/>
                      <w:lang w:bidi="ar"/>
                    </w:rPr>
                  </w:rPrChange>
                </w:rPr>
                <w:delText>按照消防安全标准在经营场所内配备足够消防器材及采取相应的消防安全措施</w:delText>
              </w:r>
            </w:del>
            <w:del w:id="10404" w:author="Mrs Li Zhang" w:date="2025-10-17T16:28:07Z">
              <w:r>
                <w:rPr>
                  <w:rStyle w:val="17"/>
                  <w:rFonts w:hint="default" w:ascii="Times New Roman" w:hAnsi="Times New Roman" w:cs="Times New Roman" w:eastAsiaTheme="minorEastAsia"/>
                  <w:color w:val="auto"/>
                  <w:sz w:val="18"/>
                  <w:szCs w:val="18"/>
                  <w:highlight w:val="none"/>
                  <w:lang w:bidi="ar"/>
                  <w:rPrChange w:id="10405"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，消防器材维护检查按要求落实</w:delText>
              </w:r>
            </w:del>
            <w:del w:id="10406" w:author="Mrs Li Zhang" w:date="2025-10-17T16:28:07Z">
              <w:r>
                <w:rPr>
                  <w:rFonts w:hint="default" w:ascii="Times New Roman" w:hAnsi="Times New Roman" w:cs="Times New Roman" w:eastAsiaTheme="minorEastAsia"/>
                  <w:b/>
                  <w:bCs/>
                  <w:color w:val="auto"/>
                  <w:kern w:val="0"/>
                  <w:sz w:val="18"/>
                  <w:szCs w:val="18"/>
                  <w:highlight w:val="none"/>
                  <w:lang w:val="en-US" w:eastAsia="zh-CN" w:bidi="zh-CN"/>
                  <w:rPrChange w:id="10407" w:author="Mrs Li Zhang" w:date="2025-10-17T16:26:35Z">
                    <w:rPr>
                      <w:rFonts w:hint="eastAsia" w:asciiTheme="minorEastAsia" w:hAnsiTheme="minorEastAsia" w:eastAsiaTheme="minorEastAsia" w:cstheme="minorEastAsia"/>
                      <w:b/>
                      <w:bCs/>
                      <w:color w:val="auto"/>
                      <w:kern w:val="0"/>
                      <w:sz w:val="21"/>
                      <w:szCs w:val="21"/>
                      <w:highlight w:val="none"/>
                      <w:lang w:val="en-US" w:eastAsia="zh-CN" w:bidi="zh-CN"/>
                    </w:rPr>
                  </w:rPrChange>
                </w:rPr>
                <w:delText>（灭火器、消防栓、消防水带、消防应急灯等）</w:delText>
              </w:r>
            </w:del>
          </w:p>
        </w:tc>
        <w:tc>
          <w:tcPr>
            <w:tcW w:w="19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408" w:author="Mrs Li Zhang" w:date="2025-10-17T16:26:58Z">
              <w:tcPr>
                <w:tcW w:w="12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409" w:author="Mrs Li Zhang" w:date="2025-10-17T16:28:07Z"/>
                <w:rFonts w:hint="default" w:ascii="Times New Roman" w:hAnsi="Times New Roman" w:cs="Times New Roman" w:eastAsiaTheme="minorEastAsia"/>
                <w:color w:val="auto"/>
                <w:sz w:val="18"/>
                <w:szCs w:val="18"/>
                <w:highlight w:val="none"/>
                <w:lang w:val="en-US" w:eastAsia="zh-CN"/>
                <w:rPrChange w:id="10410" w:author="Mrs Li Zhang" w:date="2025-10-17T16:26:35Z">
                  <w:rPr>
                    <w:del w:id="10411" w:author="Mrs Li Zhang" w:date="2025-10-17T16:28:07Z"/>
                    <w:rFonts w:hint="eastAsia" w:asciiTheme="minorEastAsia" w:hAnsiTheme="minorEastAsia" w:eastAsiaTheme="minorEastAsia" w:cstheme="minorEastAsia"/>
                    <w:color w:val="auto"/>
                    <w:sz w:val="21"/>
                    <w:highlight w:val="none"/>
                    <w:lang w:val="en-US" w:eastAsia="zh-CN"/>
                  </w:rPr>
                </w:rPrChange>
              </w:rPr>
            </w:pPr>
            <w:del w:id="10412" w:author="Mrs Li Zhang" w:date="2025-10-17T16:28:07Z">
              <w:r>
                <w:rPr>
                  <w:rFonts w:hint="default" w:ascii="Times New Roman" w:hAnsi="Times New Roman" w:cs="Times New Roman" w:eastAsiaTheme="minorEastAsia"/>
                  <w:color w:val="auto"/>
                  <w:sz w:val="18"/>
                  <w:szCs w:val="18"/>
                  <w:highlight w:val="none"/>
                  <w:lang w:val="en-US" w:eastAsia="zh-CN"/>
                  <w:rPrChange w:id="10413" w:author="Mrs Li Zhang" w:date="2025-10-17T16:26:35Z">
                    <w:rPr>
                      <w:rFonts w:hint="eastAsia" w:asciiTheme="minorEastAsia" w:hAnsiTheme="minorEastAsia" w:eastAsiaTheme="minorEastAsia" w:cstheme="minorEastAsia"/>
                      <w:color w:val="auto"/>
                      <w:sz w:val="21"/>
                      <w:highlight w:val="none"/>
                      <w:lang w:val="en-US" w:eastAsia="zh-CN"/>
                    </w:rPr>
                  </w:rPrChange>
                </w:rPr>
                <w:delText>不符合要求的每一项扣3分，总分12分，扣完为止）</w:delText>
              </w:r>
            </w:del>
          </w:p>
        </w:tc>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414" w:author="Mrs Li Zhang" w:date="2025-10-17T16:26:58Z">
              <w:tcPr>
                <w:tcW w:w="7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415" w:author="Mrs Li Zhang" w:date="2025-10-17T16:28:07Z"/>
                <w:rFonts w:hint="default" w:ascii="Times New Roman" w:hAnsi="Times New Roman" w:cs="Times New Roman" w:eastAsiaTheme="minorEastAsia"/>
                <w:color w:val="auto"/>
                <w:sz w:val="18"/>
                <w:szCs w:val="18"/>
                <w:highlight w:val="none"/>
                <w:lang w:val="en-US"/>
                <w:rPrChange w:id="10416" w:author="Mrs Li Zhang" w:date="2025-10-17T16:26:35Z">
                  <w:rPr>
                    <w:del w:id="10417" w:author="Mrs Li Zhang" w:date="2025-10-17T16:28:07Z"/>
                    <w:rFonts w:hint="eastAsia" w:asciiTheme="minorEastAsia" w:hAnsiTheme="minorEastAsia" w:eastAsiaTheme="minorEastAsia" w:cstheme="minorEastAsia"/>
                    <w:color w:val="auto"/>
                    <w:sz w:val="21"/>
                    <w:highlight w:val="none"/>
                    <w:lang w:val="en-US"/>
                  </w:rPr>
                </w:rPrChange>
              </w:rPr>
            </w:pPr>
            <w:del w:id="10418"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419"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12</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20"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421" w:author="Mrs Li Zhang" w:date="2025-10-17T16:28:07Z"/>
                <w:rFonts w:hint="default" w:ascii="Times New Roman" w:hAnsi="Times New Roman" w:cs="Times New Roman" w:eastAsiaTheme="minorEastAsia"/>
                <w:color w:val="auto"/>
                <w:sz w:val="18"/>
                <w:szCs w:val="18"/>
                <w:highlight w:val="none"/>
                <w:rPrChange w:id="10422" w:author="Mrs Li Zhang" w:date="2025-10-17T16:26:35Z">
                  <w:rPr>
                    <w:del w:id="10423"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24"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425" w:author="Mrs Li Zhang" w:date="2025-10-17T16:28:07Z"/>
                <w:rFonts w:hint="default" w:ascii="Times New Roman" w:hAnsi="Times New Roman" w:cs="Times New Roman" w:eastAsiaTheme="minorEastAsia"/>
                <w:color w:val="auto"/>
                <w:sz w:val="18"/>
                <w:szCs w:val="18"/>
                <w:highlight w:val="none"/>
                <w:rPrChange w:id="10426" w:author="Mrs Li Zhang" w:date="2025-10-17T16:26:35Z">
                  <w:rPr>
                    <w:del w:id="10427"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429" w:author="Mrs Li Zhang" w:date="2025-10-17T16:26:58Z">
            <w:tblPrEx>
              <w:tblCellMar>
                <w:top w:w="0" w:type="dxa"/>
                <w:left w:w="0" w:type="dxa"/>
                <w:bottom w:w="0" w:type="dxa"/>
                <w:right w:w="0" w:type="dxa"/>
              </w:tblCellMar>
            </w:tblPrEx>
          </w:tblPrExChange>
        </w:tblPrEx>
        <w:trPr>
          <w:trHeight w:val="1230" w:hRule="atLeast"/>
          <w:del w:id="10428" w:author="Mrs Li Zhang" w:date="2025-10-17T16:28:07Z"/>
          <w:trPrChange w:id="10429" w:author="Mrs Li Zhang" w:date="2025-10-17T16:26:58Z">
            <w:trPr>
              <w:trHeight w:val="123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30"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431" w:author="Mrs Li Zhang" w:date="2025-10-17T16:28:07Z"/>
                <w:rFonts w:hint="default" w:ascii="Times New Roman" w:hAnsi="Times New Roman" w:cs="Times New Roman" w:eastAsiaTheme="minorEastAsia"/>
                <w:b/>
                <w:bCs w:val="0"/>
                <w:color w:val="auto"/>
                <w:sz w:val="18"/>
                <w:szCs w:val="18"/>
                <w:highlight w:val="none"/>
                <w:rPrChange w:id="10432" w:author="Mrs Li Zhang" w:date="2025-10-17T16:26:35Z">
                  <w:rPr>
                    <w:del w:id="10433"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34"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435" w:author="Mrs Li Zhang" w:date="2025-10-17T16:28:07Z"/>
                <w:rFonts w:hint="default" w:ascii="Times New Roman" w:hAnsi="Times New Roman" w:cs="Times New Roman" w:eastAsiaTheme="minorEastAsia"/>
                <w:b/>
                <w:bCs w:val="0"/>
                <w:color w:val="auto"/>
                <w:sz w:val="18"/>
                <w:szCs w:val="18"/>
                <w:highlight w:val="none"/>
                <w:rPrChange w:id="10436" w:author="Mrs Li Zhang" w:date="2025-10-17T16:26:35Z">
                  <w:rPr>
                    <w:del w:id="10437"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38"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439" w:author="Mrs Li Zhang" w:date="2025-10-17T16:28:07Z"/>
                <w:rFonts w:hint="default" w:ascii="Times New Roman" w:hAnsi="Times New Roman" w:cs="Times New Roman" w:eastAsiaTheme="minorEastAsia"/>
                <w:color w:val="auto"/>
                <w:sz w:val="18"/>
                <w:szCs w:val="18"/>
                <w:highlight w:val="none"/>
                <w:lang w:val="en-US" w:eastAsia="zh-CN"/>
                <w:rPrChange w:id="10440" w:author="Mrs Li Zhang" w:date="2025-10-17T16:26:35Z">
                  <w:rPr>
                    <w:del w:id="10441" w:author="Mrs Li Zhang" w:date="2025-10-17T16:28:07Z"/>
                    <w:rFonts w:hint="eastAsia" w:asciiTheme="minorEastAsia" w:hAnsiTheme="minorEastAsia" w:eastAsiaTheme="minorEastAsia" w:cstheme="minorEastAsia"/>
                    <w:color w:val="auto"/>
                    <w:sz w:val="21"/>
                    <w:highlight w:val="none"/>
                    <w:lang w:val="en-US" w:eastAsia="zh-CN"/>
                  </w:rPr>
                </w:rPrChange>
              </w:rPr>
            </w:pPr>
            <w:del w:id="1044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44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18</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Change w:id="10444"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del w:id="10445" w:author="Mrs Li Zhang" w:date="2025-10-17T16:28:07Z"/>
                <w:rFonts w:hint="default" w:ascii="Times New Roman" w:hAnsi="Times New Roman" w:cs="Times New Roman" w:eastAsiaTheme="minorEastAsia"/>
                <w:color w:val="auto"/>
                <w:sz w:val="18"/>
                <w:szCs w:val="18"/>
                <w:highlight w:val="none"/>
                <w:rPrChange w:id="10446" w:author="Mrs Li Zhang" w:date="2025-10-17T16:26:35Z">
                  <w:rPr>
                    <w:del w:id="10447" w:author="Mrs Li Zhang" w:date="2025-10-17T16:28:07Z"/>
                    <w:rFonts w:hint="eastAsia" w:asciiTheme="minorEastAsia" w:hAnsiTheme="minorEastAsia" w:eastAsiaTheme="minorEastAsia" w:cstheme="minorEastAsia"/>
                    <w:color w:val="auto"/>
                    <w:sz w:val="21"/>
                    <w:highlight w:val="none"/>
                  </w:rPr>
                </w:rPrChange>
              </w:rPr>
            </w:pPr>
            <w:del w:id="10448" w:author="Mrs Li Zhang" w:date="2025-10-17T16:28:07Z">
              <w:r>
                <w:rPr>
                  <w:rFonts w:hint="default" w:ascii="Times New Roman" w:hAnsi="Times New Roman" w:cs="Times New Roman" w:eastAsiaTheme="minorEastAsia"/>
                  <w:color w:val="auto"/>
                  <w:kern w:val="0"/>
                  <w:sz w:val="18"/>
                  <w:szCs w:val="18"/>
                  <w:highlight w:val="none"/>
                  <w:lang w:bidi="ar"/>
                  <w:rPrChange w:id="10449" w:author="Mrs Li Zhang" w:date="2025-10-17T16:26:35Z">
                    <w:rPr>
                      <w:rFonts w:hint="eastAsia" w:asciiTheme="minorEastAsia" w:hAnsiTheme="minorEastAsia" w:eastAsiaTheme="minorEastAsia" w:cstheme="minorEastAsia"/>
                      <w:color w:val="auto"/>
                      <w:kern w:val="0"/>
                      <w:sz w:val="21"/>
                      <w:highlight w:val="none"/>
                      <w:lang w:bidi="ar"/>
                    </w:rPr>
                  </w:rPrChange>
                </w:rPr>
                <w:delText>按规定进行安全教育</w:delText>
              </w:r>
            </w:del>
            <w:del w:id="10450" w:author="Mrs Li Zhang" w:date="2025-10-17T16:28:07Z">
              <w:r>
                <w:rPr>
                  <w:rStyle w:val="19"/>
                  <w:rFonts w:hint="default" w:ascii="Times New Roman" w:hAnsi="Times New Roman" w:cs="Times New Roman" w:eastAsiaTheme="minorEastAsia"/>
                  <w:color w:val="auto"/>
                  <w:sz w:val="18"/>
                  <w:szCs w:val="18"/>
                  <w:highlight w:val="none"/>
                  <w:lang w:bidi="ar"/>
                  <w:rPrChange w:id="10451" w:author="Mrs Li Zhang" w:date="2025-10-17T16:26:35Z">
                    <w:rPr>
                      <w:rStyle w:val="19"/>
                      <w:rFonts w:hint="eastAsia" w:asciiTheme="minorEastAsia" w:hAnsiTheme="minorEastAsia" w:eastAsiaTheme="minorEastAsia" w:cstheme="minorEastAsia"/>
                      <w:color w:val="auto"/>
                      <w:sz w:val="21"/>
                      <w:szCs w:val="21"/>
                      <w:highlight w:val="none"/>
                      <w:lang w:bidi="ar"/>
                    </w:rPr>
                  </w:rPrChange>
                </w:rPr>
                <w:delText>(</w:delText>
              </w:r>
            </w:del>
            <w:del w:id="10452" w:author="Mrs Li Zhang" w:date="2025-10-17T16:28:07Z">
              <w:r>
                <w:rPr>
                  <w:rStyle w:val="18"/>
                  <w:rFonts w:hint="default" w:ascii="Times New Roman" w:hAnsi="Times New Roman" w:cs="Times New Roman" w:eastAsiaTheme="minorEastAsia"/>
                  <w:color w:val="auto"/>
                  <w:sz w:val="18"/>
                  <w:szCs w:val="18"/>
                  <w:highlight w:val="none"/>
                  <w:lang w:bidi="ar"/>
                  <w:rPrChange w:id="10453"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包括新员工教育</w:delText>
              </w:r>
            </w:del>
            <w:del w:id="10454" w:author="Mrs Li Zhang" w:date="2025-10-17T16:28:07Z">
              <w:r>
                <w:rPr>
                  <w:rStyle w:val="19"/>
                  <w:rFonts w:hint="default" w:ascii="Times New Roman" w:hAnsi="Times New Roman" w:cs="Times New Roman" w:eastAsiaTheme="minorEastAsia"/>
                  <w:color w:val="auto"/>
                  <w:sz w:val="18"/>
                  <w:szCs w:val="18"/>
                  <w:highlight w:val="none"/>
                  <w:lang w:bidi="ar"/>
                  <w:rPrChange w:id="10455" w:author="Mrs Li Zhang" w:date="2025-10-17T16:26:35Z">
                    <w:rPr>
                      <w:rStyle w:val="19"/>
                      <w:rFonts w:hint="eastAsia" w:asciiTheme="minorEastAsia" w:hAnsiTheme="minorEastAsia" w:eastAsiaTheme="minorEastAsia" w:cstheme="minorEastAsia"/>
                      <w:color w:val="auto"/>
                      <w:sz w:val="21"/>
                      <w:szCs w:val="21"/>
                      <w:highlight w:val="none"/>
                      <w:lang w:bidi="ar"/>
                    </w:rPr>
                  </w:rPrChange>
                </w:rPr>
                <w:delText>,</w:delText>
              </w:r>
            </w:del>
            <w:del w:id="10456" w:author="Mrs Li Zhang" w:date="2025-10-17T16:28:07Z">
              <w:r>
                <w:rPr>
                  <w:rStyle w:val="18"/>
                  <w:rFonts w:hint="default" w:ascii="Times New Roman" w:hAnsi="Times New Roman" w:cs="Times New Roman" w:eastAsiaTheme="minorEastAsia"/>
                  <w:color w:val="auto"/>
                  <w:sz w:val="18"/>
                  <w:szCs w:val="18"/>
                  <w:highlight w:val="none"/>
                  <w:lang w:bidi="ar"/>
                  <w:rPrChange w:id="10457"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员工经常教育、节假日临时工等</w:delText>
              </w:r>
            </w:del>
            <w:del w:id="10458" w:author="Mrs Li Zhang" w:date="2025-10-17T16:28:07Z">
              <w:r>
                <w:rPr>
                  <w:rStyle w:val="19"/>
                  <w:rFonts w:hint="default" w:ascii="Times New Roman" w:hAnsi="Times New Roman" w:cs="Times New Roman" w:eastAsiaTheme="minorEastAsia"/>
                  <w:color w:val="auto"/>
                  <w:sz w:val="18"/>
                  <w:szCs w:val="18"/>
                  <w:highlight w:val="none"/>
                  <w:lang w:bidi="ar"/>
                  <w:rPrChange w:id="10459" w:author="Mrs Li Zhang" w:date="2025-10-17T16:26:35Z">
                    <w:rPr>
                      <w:rStyle w:val="19"/>
                      <w:rFonts w:hint="eastAsia" w:asciiTheme="minorEastAsia" w:hAnsiTheme="minorEastAsia" w:eastAsiaTheme="minorEastAsia" w:cstheme="minorEastAsia"/>
                      <w:color w:val="auto"/>
                      <w:sz w:val="21"/>
                      <w:szCs w:val="21"/>
                      <w:highlight w:val="none"/>
                      <w:lang w:bidi="ar"/>
                    </w:rPr>
                  </w:rPrChange>
                </w:rPr>
                <w:delText>)</w:delText>
              </w:r>
            </w:del>
            <w:del w:id="10460" w:author="Mrs Li Zhang" w:date="2025-10-17T16:28:07Z">
              <w:r>
                <w:rPr>
                  <w:rStyle w:val="18"/>
                  <w:rFonts w:hint="default" w:ascii="Times New Roman" w:hAnsi="Times New Roman" w:cs="Times New Roman" w:eastAsiaTheme="minorEastAsia"/>
                  <w:color w:val="auto"/>
                  <w:sz w:val="18"/>
                  <w:szCs w:val="18"/>
                  <w:highlight w:val="none"/>
                  <w:lang w:bidi="ar"/>
                  <w:rPrChange w:id="10461"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，消防培训，并留有记录；建立安全档案；定期召开安全会议；负责人参加服务区安全专题会议</w:delText>
              </w:r>
            </w:del>
            <w:del w:id="10462" w:author="Mrs Li Zhang" w:date="2025-10-17T16:28:07Z">
              <w:r>
                <w:rPr>
                  <w:rStyle w:val="20"/>
                  <w:rFonts w:hint="default" w:ascii="Times New Roman" w:hAnsi="Times New Roman" w:cs="Times New Roman" w:eastAsiaTheme="minorEastAsia"/>
                  <w:color w:val="auto"/>
                  <w:sz w:val="18"/>
                  <w:szCs w:val="18"/>
                  <w:highlight w:val="none"/>
                  <w:lang w:bidi="ar"/>
                  <w:rPrChange w:id="10463" w:author="Mrs Li Zhang" w:date="2025-10-17T16:26:35Z">
                    <w:rPr>
                      <w:rStyle w:val="20"/>
                      <w:rFonts w:hint="eastAsia" w:asciiTheme="minorEastAsia" w:hAnsiTheme="minorEastAsia" w:eastAsiaTheme="minorEastAsia" w:cstheme="minorEastAsia"/>
                      <w:color w:val="auto"/>
                      <w:sz w:val="21"/>
                      <w:szCs w:val="21"/>
                      <w:highlight w:val="none"/>
                      <w:lang w:bidi="ar"/>
                    </w:rPr>
                  </w:rPrChange>
                </w:rPr>
                <w:delText>、培训和安全检查。</w:delText>
              </w:r>
            </w:del>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Change w:id="10464" w:author="Mrs Li Zhang" w:date="2025-10-17T16:26:58Z">
              <w:tcPr>
                <w:tcW w:w="1253"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465" w:author="Mrs Li Zhang" w:date="2025-10-17T16:28:07Z"/>
                <w:rFonts w:hint="default" w:ascii="Times New Roman" w:hAnsi="Times New Roman" w:cs="Times New Roman" w:eastAsiaTheme="minorEastAsia"/>
                <w:color w:val="auto"/>
                <w:sz w:val="18"/>
                <w:szCs w:val="18"/>
                <w:highlight w:val="none"/>
                <w:rPrChange w:id="10466" w:author="Mrs Li Zhang" w:date="2025-10-17T16:26:35Z">
                  <w:rPr>
                    <w:del w:id="10467"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Change w:id="10468" w:author="Mrs Li Zhang" w:date="2025-10-17T16:26:58Z">
              <w:tcPr>
                <w:tcW w:w="746"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469" w:author="Mrs Li Zhang" w:date="2025-10-17T16:28:07Z"/>
                <w:rFonts w:hint="default" w:ascii="Times New Roman" w:hAnsi="Times New Roman" w:cs="Times New Roman" w:eastAsiaTheme="minorEastAsia"/>
                <w:color w:val="auto"/>
                <w:sz w:val="18"/>
                <w:szCs w:val="18"/>
                <w:highlight w:val="none"/>
                <w:rPrChange w:id="10470" w:author="Mrs Li Zhang" w:date="2025-10-17T16:26:35Z">
                  <w:rPr>
                    <w:del w:id="1047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72"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473" w:author="Mrs Li Zhang" w:date="2025-10-17T16:28:07Z"/>
                <w:rFonts w:hint="default" w:ascii="Times New Roman" w:hAnsi="Times New Roman" w:cs="Times New Roman" w:eastAsiaTheme="minorEastAsia"/>
                <w:color w:val="auto"/>
                <w:sz w:val="18"/>
                <w:szCs w:val="18"/>
                <w:highlight w:val="none"/>
                <w:rPrChange w:id="10474" w:author="Mrs Li Zhang" w:date="2025-10-17T16:26:35Z">
                  <w:rPr>
                    <w:del w:id="10475"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76"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477" w:author="Mrs Li Zhang" w:date="2025-10-17T16:28:07Z"/>
                <w:rFonts w:hint="default" w:ascii="Times New Roman" w:hAnsi="Times New Roman" w:cs="Times New Roman" w:eastAsiaTheme="minorEastAsia"/>
                <w:color w:val="auto"/>
                <w:sz w:val="18"/>
                <w:szCs w:val="18"/>
                <w:highlight w:val="none"/>
                <w:rPrChange w:id="10478" w:author="Mrs Li Zhang" w:date="2025-10-17T16:26:35Z">
                  <w:rPr>
                    <w:del w:id="10479"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481" w:author="Mrs Li Zhang" w:date="2025-10-17T16:26:58Z">
            <w:tblPrEx>
              <w:tblCellMar>
                <w:top w:w="0" w:type="dxa"/>
                <w:left w:w="0" w:type="dxa"/>
                <w:bottom w:w="0" w:type="dxa"/>
                <w:right w:w="0" w:type="dxa"/>
              </w:tblCellMar>
            </w:tblPrEx>
          </w:tblPrExChange>
        </w:tblPrEx>
        <w:trPr>
          <w:trHeight w:val="841" w:hRule="atLeast"/>
          <w:del w:id="10480" w:author="Mrs Li Zhang" w:date="2025-10-17T16:28:07Z"/>
          <w:trPrChange w:id="10481" w:author="Mrs Li Zhang" w:date="2025-10-17T16:26:58Z">
            <w:trPr>
              <w:trHeight w:val="841"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82"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483" w:author="Mrs Li Zhang" w:date="2025-10-17T16:28:07Z"/>
                <w:rFonts w:hint="default" w:ascii="Times New Roman" w:hAnsi="Times New Roman" w:cs="Times New Roman" w:eastAsiaTheme="minorEastAsia"/>
                <w:b/>
                <w:bCs w:val="0"/>
                <w:color w:val="auto"/>
                <w:sz w:val="18"/>
                <w:szCs w:val="18"/>
                <w:highlight w:val="none"/>
                <w:rPrChange w:id="10484" w:author="Mrs Li Zhang" w:date="2025-10-17T16:26:35Z">
                  <w:rPr>
                    <w:del w:id="10485"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86"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487" w:author="Mrs Li Zhang" w:date="2025-10-17T16:28:07Z"/>
                <w:rFonts w:hint="default" w:ascii="Times New Roman" w:hAnsi="Times New Roman" w:cs="Times New Roman" w:eastAsiaTheme="minorEastAsia"/>
                <w:b/>
                <w:bCs w:val="0"/>
                <w:color w:val="auto"/>
                <w:sz w:val="18"/>
                <w:szCs w:val="18"/>
                <w:highlight w:val="none"/>
                <w:rPrChange w:id="10488" w:author="Mrs Li Zhang" w:date="2025-10-17T16:26:35Z">
                  <w:rPr>
                    <w:del w:id="10489"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90"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491" w:author="Mrs Li Zhang" w:date="2025-10-17T16:28:07Z"/>
                <w:rFonts w:hint="default" w:ascii="Times New Roman" w:hAnsi="Times New Roman" w:cs="Times New Roman" w:eastAsiaTheme="minorEastAsia"/>
                <w:color w:val="auto"/>
                <w:sz w:val="18"/>
                <w:szCs w:val="18"/>
                <w:highlight w:val="none"/>
                <w:lang w:val="en-US" w:eastAsia="zh-CN"/>
                <w:rPrChange w:id="10492" w:author="Mrs Li Zhang" w:date="2025-10-17T16:26:35Z">
                  <w:rPr>
                    <w:del w:id="10493" w:author="Mrs Li Zhang" w:date="2025-10-17T16:28:07Z"/>
                    <w:rFonts w:hint="eastAsia" w:asciiTheme="minorEastAsia" w:hAnsiTheme="minorEastAsia" w:eastAsiaTheme="minorEastAsia" w:cstheme="minorEastAsia"/>
                    <w:color w:val="auto"/>
                    <w:sz w:val="21"/>
                    <w:highlight w:val="none"/>
                    <w:lang w:val="en-US" w:eastAsia="zh-CN"/>
                  </w:rPr>
                </w:rPrChange>
              </w:rPr>
            </w:pPr>
            <w:del w:id="1049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49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19</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496"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497" w:author="Mrs Li Zhang" w:date="2025-10-17T16:28:07Z"/>
                <w:rFonts w:hint="default" w:ascii="Times New Roman" w:hAnsi="Times New Roman" w:cs="Times New Roman" w:eastAsiaTheme="minorEastAsia"/>
                <w:color w:val="auto"/>
                <w:sz w:val="18"/>
                <w:szCs w:val="18"/>
                <w:highlight w:val="none"/>
                <w:rPrChange w:id="10498" w:author="Mrs Li Zhang" w:date="2025-10-17T16:26:35Z">
                  <w:rPr>
                    <w:del w:id="10499" w:author="Mrs Li Zhang" w:date="2025-10-17T16:28:07Z"/>
                    <w:rFonts w:hint="eastAsia" w:asciiTheme="minorEastAsia" w:hAnsiTheme="minorEastAsia" w:eastAsiaTheme="minorEastAsia" w:cstheme="minorEastAsia"/>
                    <w:color w:val="auto"/>
                    <w:sz w:val="21"/>
                    <w:highlight w:val="none"/>
                  </w:rPr>
                </w:rPrChange>
              </w:rPr>
            </w:pPr>
            <w:del w:id="10500" w:author="Mrs Li Zhang" w:date="2025-10-17T16:28:07Z">
              <w:r>
                <w:rPr>
                  <w:rFonts w:hint="default" w:ascii="Times New Roman" w:hAnsi="Times New Roman" w:cs="Times New Roman" w:eastAsiaTheme="minorEastAsia"/>
                  <w:color w:val="auto"/>
                  <w:kern w:val="0"/>
                  <w:sz w:val="18"/>
                  <w:szCs w:val="18"/>
                  <w:highlight w:val="none"/>
                  <w:lang w:bidi="ar"/>
                  <w:rPrChange w:id="10501" w:author="Mrs Li Zhang" w:date="2025-10-17T16:26:35Z">
                    <w:rPr>
                      <w:rFonts w:hint="eastAsia" w:asciiTheme="minorEastAsia" w:hAnsiTheme="minorEastAsia" w:eastAsiaTheme="minorEastAsia" w:cstheme="minorEastAsia"/>
                      <w:color w:val="auto"/>
                      <w:kern w:val="0"/>
                      <w:sz w:val="21"/>
                      <w:highlight w:val="none"/>
                      <w:lang w:bidi="ar"/>
                    </w:rPr>
                  </w:rPrChange>
                </w:rPr>
                <w:delText>落实</w:delText>
              </w:r>
            </w:del>
            <w:del w:id="10502" w:author="Mrs Li Zhang" w:date="2025-10-17T16:28:07Z">
              <w:r>
                <w:rPr>
                  <w:rStyle w:val="17"/>
                  <w:rFonts w:hint="default" w:ascii="Times New Roman" w:hAnsi="Times New Roman" w:cs="Times New Roman" w:eastAsiaTheme="minorEastAsia"/>
                  <w:color w:val="auto"/>
                  <w:sz w:val="18"/>
                  <w:szCs w:val="18"/>
                  <w:highlight w:val="none"/>
                  <w:lang w:bidi="ar"/>
                  <w:rPrChange w:id="10503"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各项目人员、设备</w:delText>
              </w:r>
            </w:del>
            <w:del w:id="10504" w:author="Mrs Li Zhang" w:date="2025-10-17T16:28:07Z">
              <w:r>
                <w:rPr>
                  <w:rStyle w:val="18"/>
                  <w:rFonts w:hint="default" w:ascii="Times New Roman" w:hAnsi="Times New Roman" w:cs="Times New Roman" w:eastAsiaTheme="minorEastAsia"/>
                  <w:color w:val="auto"/>
                  <w:sz w:val="18"/>
                  <w:szCs w:val="18"/>
                  <w:highlight w:val="none"/>
                  <w:lang w:bidi="ar"/>
                  <w:rPrChange w:id="10505"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安全防范措施，</w:delText>
              </w:r>
            </w:del>
            <w:del w:id="10506" w:author="Mrs Li Zhang" w:date="2025-10-17T16:28:07Z">
              <w:r>
                <w:rPr>
                  <w:rStyle w:val="17"/>
                  <w:rFonts w:hint="default" w:ascii="Times New Roman" w:hAnsi="Times New Roman" w:cs="Times New Roman" w:eastAsiaTheme="minorEastAsia"/>
                  <w:color w:val="auto"/>
                  <w:sz w:val="18"/>
                  <w:szCs w:val="18"/>
                  <w:highlight w:val="none"/>
                  <w:lang w:bidi="ar"/>
                  <w:rPrChange w:id="10507"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设置安全警示牌，不违反劳动纪律、不违章作业、不违章指挥。</w:delText>
              </w:r>
            </w:del>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Change w:id="10508" w:author="Mrs Li Zhang" w:date="2025-10-17T16:26:58Z">
              <w:tcPr>
                <w:tcW w:w="1253"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509" w:author="Mrs Li Zhang" w:date="2025-10-17T16:28:07Z"/>
                <w:rFonts w:hint="default" w:ascii="Times New Roman" w:hAnsi="Times New Roman" w:cs="Times New Roman" w:eastAsiaTheme="minorEastAsia"/>
                <w:color w:val="auto"/>
                <w:sz w:val="18"/>
                <w:szCs w:val="18"/>
                <w:highlight w:val="none"/>
                <w:rPrChange w:id="10510" w:author="Mrs Li Zhang" w:date="2025-10-17T16:26:35Z">
                  <w:rPr>
                    <w:del w:id="10511"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Change w:id="10512" w:author="Mrs Li Zhang" w:date="2025-10-17T16:26:58Z">
              <w:tcPr>
                <w:tcW w:w="746"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513" w:author="Mrs Li Zhang" w:date="2025-10-17T16:28:07Z"/>
                <w:rFonts w:hint="default" w:ascii="Times New Roman" w:hAnsi="Times New Roman" w:cs="Times New Roman" w:eastAsiaTheme="minorEastAsia"/>
                <w:color w:val="auto"/>
                <w:sz w:val="18"/>
                <w:szCs w:val="18"/>
                <w:highlight w:val="none"/>
                <w:lang w:eastAsia="zh-CN"/>
                <w:rPrChange w:id="10514" w:author="Mrs Li Zhang" w:date="2025-10-17T16:26:35Z">
                  <w:rPr>
                    <w:del w:id="10515" w:author="Mrs Li Zhang" w:date="2025-10-17T16:28:07Z"/>
                    <w:rFonts w:hint="eastAsia" w:asciiTheme="minorEastAsia" w:hAnsiTheme="minorEastAsia" w:eastAsiaTheme="minorEastAsia" w:cstheme="minorEastAsia"/>
                    <w:color w:val="auto"/>
                    <w:sz w:val="21"/>
                    <w:highlight w:val="none"/>
                    <w:lang w:eastAsia="zh-CN"/>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16"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517" w:author="Mrs Li Zhang" w:date="2025-10-17T16:28:07Z"/>
                <w:rFonts w:hint="default" w:ascii="Times New Roman" w:hAnsi="Times New Roman" w:cs="Times New Roman" w:eastAsiaTheme="minorEastAsia"/>
                <w:color w:val="auto"/>
                <w:sz w:val="18"/>
                <w:szCs w:val="18"/>
                <w:highlight w:val="none"/>
                <w:rPrChange w:id="10518" w:author="Mrs Li Zhang" w:date="2025-10-17T16:26:35Z">
                  <w:rPr>
                    <w:del w:id="10519"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20"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521" w:author="Mrs Li Zhang" w:date="2025-10-17T16:28:07Z"/>
                <w:rFonts w:hint="default" w:ascii="Times New Roman" w:hAnsi="Times New Roman" w:cs="Times New Roman" w:eastAsiaTheme="minorEastAsia"/>
                <w:color w:val="auto"/>
                <w:sz w:val="18"/>
                <w:szCs w:val="18"/>
                <w:highlight w:val="none"/>
                <w:rPrChange w:id="10522" w:author="Mrs Li Zhang" w:date="2025-10-17T16:26:35Z">
                  <w:rPr>
                    <w:del w:id="10523"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525" w:author="Mrs Li Zhang" w:date="2025-10-17T16:26:58Z">
            <w:tblPrEx>
              <w:tblCellMar>
                <w:top w:w="0" w:type="dxa"/>
                <w:left w:w="0" w:type="dxa"/>
                <w:bottom w:w="0" w:type="dxa"/>
                <w:right w:w="0" w:type="dxa"/>
              </w:tblCellMar>
            </w:tblPrEx>
          </w:tblPrExChange>
        </w:tblPrEx>
        <w:trPr>
          <w:trHeight w:val="454" w:hRule="atLeast"/>
          <w:del w:id="10524" w:author="Mrs Li Zhang" w:date="2025-10-17T16:28:07Z"/>
          <w:trPrChange w:id="10525" w:author="Mrs Li Zhang" w:date="2025-10-17T16:26:58Z">
            <w:trPr>
              <w:trHeight w:val="654"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26"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527" w:author="Mrs Li Zhang" w:date="2025-10-17T16:28:07Z"/>
                <w:rFonts w:hint="default" w:ascii="Times New Roman" w:hAnsi="Times New Roman" w:cs="Times New Roman" w:eastAsiaTheme="minorEastAsia"/>
                <w:b/>
                <w:bCs w:val="0"/>
                <w:color w:val="auto"/>
                <w:sz w:val="18"/>
                <w:szCs w:val="18"/>
                <w:highlight w:val="none"/>
                <w:rPrChange w:id="10528" w:author="Mrs Li Zhang" w:date="2025-10-17T16:26:35Z">
                  <w:rPr>
                    <w:del w:id="10529"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30"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531" w:author="Mrs Li Zhang" w:date="2025-10-17T16:28:07Z"/>
                <w:rFonts w:hint="default" w:ascii="Times New Roman" w:hAnsi="Times New Roman" w:cs="Times New Roman" w:eastAsiaTheme="minorEastAsia"/>
                <w:b/>
                <w:bCs w:val="0"/>
                <w:color w:val="auto"/>
                <w:sz w:val="18"/>
                <w:szCs w:val="18"/>
                <w:highlight w:val="none"/>
                <w:rPrChange w:id="10532" w:author="Mrs Li Zhang" w:date="2025-10-17T16:26:35Z">
                  <w:rPr>
                    <w:del w:id="10533"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34"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535" w:author="Mrs Li Zhang" w:date="2025-10-17T16:28:07Z"/>
                <w:rFonts w:hint="default" w:ascii="Times New Roman" w:hAnsi="Times New Roman" w:cs="Times New Roman" w:eastAsiaTheme="minorEastAsia"/>
                <w:color w:val="auto"/>
                <w:sz w:val="18"/>
                <w:szCs w:val="18"/>
                <w:highlight w:val="none"/>
                <w:lang w:val="en-US" w:eastAsia="zh-CN"/>
                <w:rPrChange w:id="10536" w:author="Mrs Li Zhang" w:date="2025-10-17T16:26:35Z">
                  <w:rPr>
                    <w:del w:id="10537" w:author="Mrs Li Zhang" w:date="2025-10-17T16:28:07Z"/>
                    <w:rFonts w:hint="eastAsia" w:asciiTheme="minorEastAsia" w:hAnsiTheme="minorEastAsia" w:eastAsiaTheme="minorEastAsia" w:cstheme="minorEastAsia"/>
                    <w:color w:val="auto"/>
                    <w:sz w:val="21"/>
                    <w:highlight w:val="none"/>
                    <w:lang w:val="en-US" w:eastAsia="zh-CN"/>
                  </w:rPr>
                </w:rPrChange>
              </w:rPr>
            </w:pPr>
            <w:del w:id="10538"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539"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20</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Change w:id="10540"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del w:id="10541" w:author="Mrs Li Zhang" w:date="2025-10-17T16:28:07Z"/>
                <w:rFonts w:hint="default" w:ascii="Times New Roman" w:hAnsi="Times New Roman" w:cs="Times New Roman" w:eastAsiaTheme="minorEastAsia"/>
                <w:color w:val="auto"/>
                <w:sz w:val="18"/>
                <w:szCs w:val="18"/>
                <w:highlight w:val="none"/>
                <w:rPrChange w:id="10542" w:author="Mrs Li Zhang" w:date="2025-10-17T16:26:35Z">
                  <w:rPr>
                    <w:del w:id="10543" w:author="Mrs Li Zhang" w:date="2025-10-17T16:28:07Z"/>
                    <w:rFonts w:hint="eastAsia" w:asciiTheme="minorEastAsia" w:hAnsiTheme="minorEastAsia" w:eastAsiaTheme="minorEastAsia" w:cstheme="minorEastAsia"/>
                    <w:color w:val="auto"/>
                    <w:sz w:val="21"/>
                    <w:highlight w:val="none"/>
                  </w:rPr>
                </w:rPrChange>
              </w:rPr>
            </w:pPr>
            <w:del w:id="1054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54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防</w:delText>
              </w:r>
            </w:del>
            <w:del w:id="10546" w:author="Mrs Li Zhang" w:date="2025-10-17T16:28:07Z">
              <w:r>
                <w:rPr>
                  <w:rFonts w:hint="default" w:ascii="Times New Roman" w:hAnsi="Times New Roman" w:cs="Times New Roman" w:eastAsiaTheme="minorEastAsia"/>
                  <w:color w:val="auto"/>
                  <w:kern w:val="0"/>
                  <w:sz w:val="18"/>
                  <w:szCs w:val="18"/>
                  <w:highlight w:val="none"/>
                  <w:lang w:bidi="ar"/>
                  <w:rPrChange w:id="10547" w:author="Mrs Li Zhang" w:date="2025-10-17T16:26:35Z">
                    <w:rPr>
                      <w:rFonts w:hint="eastAsia" w:asciiTheme="minorEastAsia" w:hAnsiTheme="minorEastAsia" w:eastAsiaTheme="minorEastAsia" w:cstheme="minorEastAsia"/>
                      <w:color w:val="auto"/>
                      <w:kern w:val="0"/>
                      <w:sz w:val="21"/>
                      <w:highlight w:val="none"/>
                      <w:lang w:bidi="ar"/>
                    </w:rPr>
                  </w:rPrChange>
                </w:rPr>
                <w:delText>火通道无堆放杂物，</w:delText>
              </w:r>
            </w:del>
            <w:del w:id="10548" w:author="Mrs Li Zhang" w:date="2025-10-17T16:28:07Z">
              <w:r>
                <w:rPr>
                  <w:rStyle w:val="17"/>
                  <w:rFonts w:hint="default" w:ascii="Times New Roman" w:hAnsi="Times New Roman" w:cs="Times New Roman" w:eastAsiaTheme="minorEastAsia"/>
                  <w:color w:val="auto"/>
                  <w:sz w:val="18"/>
                  <w:szCs w:val="18"/>
                  <w:highlight w:val="none"/>
                  <w:lang w:bidi="ar"/>
                  <w:rPrChange w:id="10549"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防火门处于关闭状态，</w:delText>
              </w:r>
            </w:del>
            <w:del w:id="10550" w:author="Mrs Li Zhang" w:date="2025-10-17T16:28:07Z">
              <w:r>
                <w:rPr>
                  <w:rStyle w:val="18"/>
                  <w:rFonts w:hint="default" w:ascii="Times New Roman" w:hAnsi="Times New Roman" w:cs="Times New Roman" w:eastAsiaTheme="minorEastAsia"/>
                  <w:color w:val="auto"/>
                  <w:sz w:val="18"/>
                  <w:szCs w:val="18"/>
                  <w:highlight w:val="none"/>
                  <w:lang w:bidi="ar"/>
                  <w:rPrChange w:id="10551"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公共场所不准堆放易燃易爆品。</w:delText>
              </w:r>
            </w:del>
          </w:p>
        </w:tc>
        <w:tc>
          <w:tcPr>
            <w:tcW w:w="1935" w:type="dxa"/>
            <w:vMerge w:val="continue"/>
            <w:tcBorders>
              <w:left w:val="single" w:color="000000" w:sz="4" w:space="0"/>
              <w:right w:val="single" w:color="000000" w:sz="4" w:space="0"/>
            </w:tcBorders>
            <w:noWrap w:val="0"/>
            <w:tcMar>
              <w:top w:w="15" w:type="dxa"/>
              <w:left w:w="15" w:type="dxa"/>
              <w:right w:w="15" w:type="dxa"/>
            </w:tcMar>
            <w:vAlign w:val="center"/>
            <w:tcPrChange w:id="10552" w:author="Mrs Li Zhang" w:date="2025-10-17T16:26:58Z">
              <w:tcPr>
                <w:tcW w:w="1253"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553" w:author="Mrs Li Zhang" w:date="2025-10-17T16:28:07Z"/>
                <w:rFonts w:hint="default" w:ascii="Times New Roman" w:hAnsi="Times New Roman" w:cs="Times New Roman" w:eastAsiaTheme="minorEastAsia"/>
                <w:color w:val="auto"/>
                <w:sz w:val="18"/>
                <w:szCs w:val="18"/>
                <w:highlight w:val="none"/>
                <w:rPrChange w:id="10554" w:author="Mrs Li Zhang" w:date="2025-10-17T16:26:35Z">
                  <w:rPr>
                    <w:del w:id="10555"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left w:val="single" w:color="000000" w:sz="4" w:space="0"/>
              <w:right w:val="single" w:color="000000" w:sz="4" w:space="0"/>
            </w:tcBorders>
            <w:noWrap w:val="0"/>
            <w:tcMar>
              <w:top w:w="15" w:type="dxa"/>
              <w:left w:w="15" w:type="dxa"/>
              <w:right w:w="15" w:type="dxa"/>
            </w:tcMar>
            <w:vAlign w:val="center"/>
            <w:tcPrChange w:id="10556" w:author="Mrs Li Zhang" w:date="2025-10-17T16:26:58Z">
              <w:tcPr>
                <w:tcW w:w="746" w:type="dxa"/>
                <w:vMerge w:val="continue"/>
                <w:tcBorders>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557" w:author="Mrs Li Zhang" w:date="2025-10-17T16:28:07Z"/>
                <w:rFonts w:hint="default" w:ascii="Times New Roman" w:hAnsi="Times New Roman" w:cs="Times New Roman" w:eastAsiaTheme="minorEastAsia"/>
                <w:color w:val="auto"/>
                <w:sz w:val="18"/>
                <w:szCs w:val="18"/>
                <w:highlight w:val="none"/>
                <w:lang w:eastAsia="zh-CN"/>
                <w:rPrChange w:id="10558" w:author="Mrs Li Zhang" w:date="2025-10-17T16:26:35Z">
                  <w:rPr>
                    <w:del w:id="10559" w:author="Mrs Li Zhang" w:date="2025-10-17T16:28:07Z"/>
                    <w:rFonts w:hint="eastAsia" w:asciiTheme="minorEastAsia" w:hAnsiTheme="minorEastAsia" w:eastAsiaTheme="minorEastAsia" w:cstheme="minorEastAsia"/>
                    <w:color w:val="auto"/>
                    <w:sz w:val="21"/>
                    <w:highlight w:val="none"/>
                    <w:lang w:eastAsia="zh-CN"/>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60"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561" w:author="Mrs Li Zhang" w:date="2025-10-17T16:28:07Z"/>
                <w:rFonts w:hint="default" w:ascii="Times New Roman" w:hAnsi="Times New Roman" w:cs="Times New Roman" w:eastAsiaTheme="minorEastAsia"/>
                <w:color w:val="auto"/>
                <w:sz w:val="18"/>
                <w:szCs w:val="18"/>
                <w:highlight w:val="none"/>
                <w:rPrChange w:id="10562" w:author="Mrs Li Zhang" w:date="2025-10-17T16:26:35Z">
                  <w:rPr>
                    <w:del w:id="10563"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64"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565" w:author="Mrs Li Zhang" w:date="2025-10-17T16:28:07Z"/>
                <w:rFonts w:hint="default" w:ascii="Times New Roman" w:hAnsi="Times New Roman" w:cs="Times New Roman" w:eastAsiaTheme="minorEastAsia"/>
                <w:color w:val="auto"/>
                <w:sz w:val="18"/>
                <w:szCs w:val="18"/>
                <w:highlight w:val="none"/>
                <w:rPrChange w:id="10566" w:author="Mrs Li Zhang" w:date="2025-10-17T16:26:35Z">
                  <w:rPr>
                    <w:del w:id="10567"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569" w:author="Mrs Li Zhang" w:date="2025-10-17T16:26:58Z">
            <w:tblPrEx>
              <w:tblCellMar>
                <w:top w:w="0" w:type="dxa"/>
                <w:left w:w="0" w:type="dxa"/>
                <w:bottom w:w="0" w:type="dxa"/>
                <w:right w:w="0" w:type="dxa"/>
              </w:tblCellMar>
            </w:tblPrEx>
          </w:tblPrExChange>
        </w:tblPrEx>
        <w:trPr>
          <w:trHeight w:val="97" w:hRule="atLeast"/>
          <w:del w:id="10568" w:author="Mrs Li Zhang" w:date="2025-10-17T16:28:07Z"/>
          <w:trPrChange w:id="10569" w:author="Mrs Li Zhang" w:date="2025-10-17T16:26:58Z">
            <w:trPr>
              <w:trHeight w:val="97"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70"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571" w:author="Mrs Li Zhang" w:date="2025-10-17T16:28:07Z"/>
                <w:rFonts w:hint="default" w:ascii="Times New Roman" w:hAnsi="Times New Roman" w:cs="Times New Roman" w:eastAsiaTheme="minorEastAsia"/>
                <w:b/>
                <w:bCs w:val="0"/>
                <w:color w:val="auto"/>
                <w:sz w:val="18"/>
                <w:szCs w:val="18"/>
                <w:highlight w:val="none"/>
                <w:rPrChange w:id="10572" w:author="Mrs Li Zhang" w:date="2025-10-17T16:26:35Z">
                  <w:rPr>
                    <w:del w:id="10573"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74"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575" w:author="Mrs Li Zhang" w:date="2025-10-17T16:28:07Z"/>
                <w:rFonts w:hint="default" w:ascii="Times New Roman" w:hAnsi="Times New Roman" w:cs="Times New Roman" w:eastAsiaTheme="minorEastAsia"/>
                <w:b/>
                <w:bCs w:val="0"/>
                <w:color w:val="auto"/>
                <w:sz w:val="18"/>
                <w:szCs w:val="18"/>
                <w:highlight w:val="none"/>
                <w:rPrChange w:id="10576" w:author="Mrs Li Zhang" w:date="2025-10-17T16:26:35Z">
                  <w:rPr>
                    <w:del w:id="10577"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78"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579" w:author="Mrs Li Zhang" w:date="2025-10-17T16:28:07Z"/>
                <w:rFonts w:hint="default" w:ascii="Times New Roman" w:hAnsi="Times New Roman" w:cs="Times New Roman" w:eastAsiaTheme="minorEastAsia"/>
                <w:color w:val="auto"/>
                <w:sz w:val="18"/>
                <w:szCs w:val="18"/>
                <w:highlight w:val="none"/>
                <w:lang w:val="en-US" w:eastAsia="zh-CN"/>
                <w:rPrChange w:id="10580" w:author="Mrs Li Zhang" w:date="2025-10-17T16:26:35Z">
                  <w:rPr>
                    <w:del w:id="10581" w:author="Mrs Li Zhang" w:date="2025-10-17T16:28:07Z"/>
                    <w:rFonts w:hint="eastAsia" w:asciiTheme="minorEastAsia" w:hAnsiTheme="minorEastAsia" w:eastAsiaTheme="minorEastAsia" w:cstheme="minorEastAsia"/>
                    <w:color w:val="auto"/>
                    <w:sz w:val="21"/>
                    <w:highlight w:val="none"/>
                    <w:lang w:val="en-US" w:eastAsia="zh-CN"/>
                  </w:rPr>
                </w:rPrChange>
              </w:rPr>
            </w:pPr>
            <w:del w:id="1058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58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21</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Change w:id="10584"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top"/>
              <w:rPr>
                <w:del w:id="10585" w:author="Mrs Li Zhang" w:date="2025-10-17T16:28:07Z"/>
                <w:rFonts w:hint="default" w:ascii="Times New Roman" w:hAnsi="Times New Roman" w:cs="Times New Roman" w:eastAsiaTheme="minorEastAsia"/>
                <w:color w:val="auto"/>
                <w:sz w:val="18"/>
                <w:szCs w:val="18"/>
                <w:highlight w:val="none"/>
                <w:rPrChange w:id="10586" w:author="Mrs Li Zhang" w:date="2025-10-17T16:26:35Z">
                  <w:rPr>
                    <w:del w:id="10587" w:author="Mrs Li Zhang" w:date="2025-10-17T16:28:07Z"/>
                    <w:rFonts w:hint="eastAsia" w:asciiTheme="minorEastAsia" w:hAnsiTheme="minorEastAsia" w:eastAsiaTheme="minorEastAsia" w:cstheme="minorEastAsia"/>
                    <w:color w:val="auto"/>
                    <w:sz w:val="21"/>
                    <w:highlight w:val="none"/>
                  </w:rPr>
                </w:rPrChange>
              </w:rPr>
            </w:pPr>
            <w:del w:id="10588" w:author="Mrs Li Zhang" w:date="2025-10-17T16:28:07Z">
              <w:r>
                <w:rPr>
                  <w:rFonts w:hint="default" w:ascii="Times New Roman" w:hAnsi="Times New Roman" w:cs="Times New Roman" w:eastAsiaTheme="minorEastAsia"/>
                  <w:color w:val="auto"/>
                  <w:kern w:val="0"/>
                  <w:sz w:val="18"/>
                  <w:szCs w:val="18"/>
                  <w:highlight w:val="none"/>
                  <w:lang w:bidi="ar"/>
                  <w:rPrChange w:id="10589" w:author="Mrs Li Zhang" w:date="2025-10-17T16:26:35Z">
                    <w:rPr>
                      <w:rFonts w:hint="eastAsia" w:asciiTheme="minorEastAsia" w:hAnsiTheme="minorEastAsia" w:eastAsiaTheme="minorEastAsia" w:cstheme="minorEastAsia"/>
                      <w:color w:val="auto"/>
                      <w:kern w:val="0"/>
                      <w:sz w:val="21"/>
                      <w:highlight w:val="none"/>
                      <w:lang w:bidi="ar"/>
                    </w:rPr>
                  </w:rPrChange>
                </w:rPr>
                <w:delText>经营场所/操作间/宿舍电气线路、开关、插头、插座安装牢固、结构完整；无电线残旧、裸露；接触、接地良好；严禁乱接乱拉电线；严禁用花线作电源线。</w:delText>
              </w:r>
            </w:del>
          </w:p>
        </w:tc>
        <w:tc>
          <w:tcPr>
            <w:tcW w:w="19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Change w:id="10590" w:author="Mrs Li Zhang" w:date="2025-10-17T16:26:58Z">
              <w:tcPr>
                <w:tcW w:w="12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591" w:author="Mrs Li Zhang" w:date="2025-10-17T16:28:07Z"/>
                <w:rFonts w:hint="default" w:ascii="Times New Roman" w:hAnsi="Times New Roman" w:cs="Times New Roman" w:eastAsiaTheme="minorEastAsia"/>
                <w:color w:val="auto"/>
                <w:sz w:val="18"/>
                <w:szCs w:val="18"/>
                <w:highlight w:val="none"/>
                <w:rPrChange w:id="10592" w:author="Mrs Li Zhang" w:date="2025-10-17T16:26:35Z">
                  <w:rPr>
                    <w:del w:id="10593"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Change w:id="10594" w:author="Mrs Li Zhang" w:date="2025-10-17T16:26:58Z">
              <w:tcPr>
                <w:tcW w:w="7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595" w:author="Mrs Li Zhang" w:date="2025-10-17T16:28:07Z"/>
                <w:rFonts w:hint="default" w:ascii="Times New Roman" w:hAnsi="Times New Roman" w:cs="Times New Roman" w:eastAsiaTheme="minorEastAsia"/>
                <w:color w:val="auto"/>
                <w:sz w:val="18"/>
                <w:szCs w:val="18"/>
                <w:highlight w:val="none"/>
                <w:rPrChange w:id="10596" w:author="Mrs Li Zhang" w:date="2025-10-17T16:26:35Z">
                  <w:rPr>
                    <w:del w:id="10597"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598"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599" w:author="Mrs Li Zhang" w:date="2025-10-17T16:28:07Z"/>
                <w:rFonts w:hint="default" w:ascii="Times New Roman" w:hAnsi="Times New Roman" w:cs="Times New Roman" w:eastAsiaTheme="minorEastAsia"/>
                <w:color w:val="auto"/>
                <w:sz w:val="18"/>
                <w:szCs w:val="18"/>
                <w:highlight w:val="none"/>
                <w:rPrChange w:id="10600" w:author="Mrs Li Zhang" w:date="2025-10-17T16:26:35Z">
                  <w:rPr>
                    <w:del w:id="1060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02"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603" w:author="Mrs Li Zhang" w:date="2025-10-17T16:28:07Z"/>
                <w:rFonts w:hint="default" w:ascii="Times New Roman" w:hAnsi="Times New Roman" w:cs="Times New Roman" w:eastAsiaTheme="minorEastAsia"/>
                <w:color w:val="auto"/>
                <w:sz w:val="18"/>
                <w:szCs w:val="18"/>
                <w:highlight w:val="none"/>
                <w:rPrChange w:id="10604" w:author="Mrs Li Zhang" w:date="2025-10-17T16:26:35Z">
                  <w:rPr>
                    <w:del w:id="10605"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607" w:author="Mrs Li Zhang" w:date="2025-10-17T16:26:58Z">
            <w:tblPrEx>
              <w:tblCellMar>
                <w:top w:w="0" w:type="dxa"/>
                <w:left w:w="0" w:type="dxa"/>
                <w:bottom w:w="0" w:type="dxa"/>
                <w:right w:w="0" w:type="dxa"/>
              </w:tblCellMar>
            </w:tblPrEx>
          </w:tblPrExChange>
        </w:tblPrEx>
        <w:trPr>
          <w:trHeight w:val="1671" w:hRule="atLeast"/>
          <w:del w:id="10606" w:author="Mrs Li Zhang" w:date="2025-10-17T16:28:07Z"/>
          <w:trPrChange w:id="10607" w:author="Mrs Li Zhang" w:date="2025-10-17T16:26:58Z">
            <w:trPr>
              <w:trHeight w:val="1671"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08"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609" w:author="Mrs Li Zhang" w:date="2025-10-17T16:28:07Z"/>
                <w:rFonts w:hint="default" w:ascii="Times New Roman" w:hAnsi="Times New Roman" w:cs="Times New Roman" w:eastAsiaTheme="minorEastAsia"/>
                <w:b/>
                <w:bCs w:val="0"/>
                <w:color w:val="auto"/>
                <w:sz w:val="18"/>
                <w:szCs w:val="18"/>
                <w:highlight w:val="none"/>
                <w:rPrChange w:id="10610" w:author="Mrs Li Zhang" w:date="2025-10-17T16:26:35Z">
                  <w:rPr>
                    <w:del w:id="10611"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12" w:author="Mrs Li Zhang" w:date="2025-10-17T16:26:58Z">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613" w:author="Mrs Li Zhang" w:date="2025-10-17T16:28:07Z"/>
                <w:rFonts w:hint="default" w:ascii="Times New Roman" w:hAnsi="Times New Roman" w:cs="Times New Roman" w:eastAsiaTheme="minorEastAsia"/>
                <w:b/>
                <w:bCs w:val="0"/>
                <w:color w:val="auto"/>
                <w:sz w:val="18"/>
                <w:szCs w:val="18"/>
                <w:highlight w:val="none"/>
                <w:rPrChange w:id="10614" w:author="Mrs Li Zhang" w:date="2025-10-17T16:26:35Z">
                  <w:rPr>
                    <w:del w:id="10615" w:author="Mrs Li Zhang" w:date="2025-10-17T16:28:07Z"/>
                    <w:rFonts w:hint="eastAsia" w:asciiTheme="minorEastAsia" w:hAnsiTheme="minorEastAsia" w:eastAsiaTheme="minorEastAsia" w:cstheme="minorEastAsia"/>
                    <w:b/>
                    <w:bCs w:val="0"/>
                    <w:color w:val="auto"/>
                    <w:sz w:val="21"/>
                    <w:highlight w:val="none"/>
                  </w:rPr>
                </w:rPrChange>
              </w:rPr>
            </w:pPr>
            <w:del w:id="10616" w:author="Mrs Li Zhang" w:date="2025-10-17T16:28:07Z">
              <w:r>
                <w:rPr>
                  <w:rFonts w:hint="default" w:ascii="Times New Roman" w:hAnsi="Times New Roman" w:cs="Times New Roman" w:eastAsiaTheme="minorEastAsia"/>
                  <w:b/>
                  <w:bCs w:val="0"/>
                  <w:color w:val="auto"/>
                  <w:kern w:val="0"/>
                  <w:sz w:val="18"/>
                  <w:szCs w:val="18"/>
                  <w:highlight w:val="none"/>
                  <w:lang w:bidi="ar"/>
                  <w:rPrChange w:id="10617"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配合度</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18"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619" w:author="Mrs Li Zhang" w:date="2025-10-17T16:28:07Z"/>
                <w:rFonts w:hint="default" w:ascii="Times New Roman" w:hAnsi="Times New Roman" w:cs="Times New Roman" w:eastAsiaTheme="minorEastAsia"/>
                <w:color w:val="auto"/>
                <w:sz w:val="18"/>
                <w:szCs w:val="18"/>
                <w:highlight w:val="none"/>
                <w:lang w:val="en-US" w:eastAsia="zh-CN"/>
                <w:rPrChange w:id="10620" w:author="Mrs Li Zhang" w:date="2025-10-17T16:26:35Z">
                  <w:rPr>
                    <w:del w:id="10621" w:author="Mrs Li Zhang" w:date="2025-10-17T16:28:07Z"/>
                    <w:rFonts w:hint="eastAsia" w:asciiTheme="minorEastAsia" w:hAnsiTheme="minorEastAsia" w:eastAsiaTheme="minorEastAsia" w:cstheme="minorEastAsia"/>
                    <w:color w:val="auto"/>
                    <w:sz w:val="21"/>
                    <w:highlight w:val="none"/>
                    <w:lang w:val="en-US" w:eastAsia="zh-CN"/>
                  </w:rPr>
                </w:rPrChange>
              </w:rPr>
            </w:pPr>
            <w:del w:id="1062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62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22</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24"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exact"/>
              <w:ind w:left="0" w:leftChars="0"/>
              <w:jc w:val="left"/>
              <w:textAlignment w:val="center"/>
              <w:rPr>
                <w:del w:id="10625" w:author="Mrs Li Zhang" w:date="2025-10-17T16:28:07Z"/>
                <w:rFonts w:hint="default" w:ascii="Times New Roman" w:hAnsi="Times New Roman" w:cs="Times New Roman" w:eastAsiaTheme="minorEastAsia"/>
                <w:color w:val="auto"/>
                <w:kern w:val="0"/>
                <w:sz w:val="18"/>
                <w:szCs w:val="18"/>
                <w:highlight w:val="none"/>
                <w:lang w:bidi="ar"/>
                <w:rPrChange w:id="10626" w:author="Mrs Li Zhang" w:date="2025-10-17T16:26:35Z">
                  <w:rPr>
                    <w:del w:id="10627" w:author="Mrs Li Zhang" w:date="2025-10-17T16:28:07Z"/>
                    <w:rFonts w:hint="eastAsia" w:asciiTheme="minorEastAsia" w:hAnsiTheme="minorEastAsia" w:eastAsiaTheme="minorEastAsia" w:cstheme="minorEastAsia"/>
                    <w:color w:val="auto"/>
                    <w:kern w:val="0"/>
                    <w:sz w:val="21"/>
                    <w:highlight w:val="none"/>
                    <w:lang w:bidi="ar"/>
                  </w:rPr>
                </w:rPrChange>
              </w:rPr>
            </w:pPr>
            <w:del w:id="10628" w:author="Mrs Li Zhang" w:date="2025-10-17T16:28:07Z">
              <w:r>
                <w:rPr>
                  <w:rFonts w:hint="default" w:ascii="Times New Roman" w:hAnsi="Times New Roman" w:cs="Times New Roman" w:eastAsiaTheme="minorEastAsia"/>
                  <w:color w:val="auto"/>
                  <w:kern w:val="0"/>
                  <w:sz w:val="18"/>
                  <w:szCs w:val="18"/>
                  <w:highlight w:val="none"/>
                  <w:lang w:bidi="ar"/>
                  <w:rPrChange w:id="10629" w:author="Mrs Li Zhang" w:date="2025-10-17T16:26:35Z">
                    <w:rPr>
                      <w:rFonts w:hint="eastAsia" w:asciiTheme="minorEastAsia" w:hAnsiTheme="minorEastAsia" w:eastAsiaTheme="minorEastAsia" w:cstheme="minorEastAsia"/>
                      <w:color w:val="auto"/>
                      <w:kern w:val="0"/>
                      <w:sz w:val="21"/>
                      <w:highlight w:val="none"/>
                      <w:lang w:bidi="ar"/>
                    </w:rPr>
                  </w:rPrChange>
                </w:rPr>
                <w:delText>积极配合公司开展促销、宣传推广活动；</w:delText>
              </w:r>
            </w:del>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exact"/>
              <w:ind w:left="0" w:leftChars="0"/>
              <w:jc w:val="left"/>
              <w:textAlignment w:val="center"/>
              <w:rPr>
                <w:del w:id="10630" w:author="Mrs Li Zhang" w:date="2025-10-17T16:28:07Z"/>
                <w:rFonts w:hint="default" w:ascii="Times New Roman" w:hAnsi="Times New Roman" w:cs="Times New Roman" w:eastAsiaTheme="minorEastAsia"/>
                <w:color w:val="auto"/>
                <w:kern w:val="0"/>
                <w:sz w:val="18"/>
                <w:szCs w:val="18"/>
                <w:highlight w:val="none"/>
                <w:lang w:bidi="ar"/>
                <w:rPrChange w:id="10631" w:author="Mrs Li Zhang" w:date="2025-10-17T16:26:35Z">
                  <w:rPr>
                    <w:del w:id="10632" w:author="Mrs Li Zhang" w:date="2025-10-17T16:28:07Z"/>
                    <w:rFonts w:hint="eastAsia" w:asciiTheme="minorEastAsia" w:hAnsiTheme="minorEastAsia" w:eastAsiaTheme="minorEastAsia" w:cstheme="minorEastAsia"/>
                    <w:color w:val="auto"/>
                    <w:kern w:val="0"/>
                    <w:sz w:val="21"/>
                    <w:highlight w:val="none"/>
                    <w:lang w:bidi="ar"/>
                  </w:rPr>
                </w:rPrChange>
              </w:rPr>
            </w:pPr>
            <w:del w:id="10633" w:author="Mrs Li Zhang" w:date="2025-10-17T16:28:07Z">
              <w:r>
                <w:rPr>
                  <w:rFonts w:hint="default" w:ascii="Times New Roman" w:hAnsi="Times New Roman" w:cs="Times New Roman" w:eastAsiaTheme="minorEastAsia"/>
                  <w:color w:val="auto"/>
                  <w:kern w:val="0"/>
                  <w:sz w:val="18"/>
                  <w:szCs w:val="18"/>
                  <w:highlight w:val="none"/>
                  <w:lang w:bidi="ar"/>
                  <w:rPrChange w:id="10634" w:author="Mrs Li Zhang" w:date="2025-10-17T16:26:35Z">
                    <w:rPr>
                      <w:rFonts w:hint="eastAsia" w:asciiTheme="minorEastAsia" w:hAnsiTheme="minorEastAsia" w:eastAsiaTheme="minorEastAsia" w:cstheme="minorEastAsia"/>
                      <w:color w:val="auto"/>
                      <w:kern w:val="0"/>
                      <w:sz w:val="21"/>
                      <w:highlight w:val="none"/>
                      <w:lang w:bidi="ar"/>
                    </w:rPr>
                  </w:rPrChange>
                </w:rPr>
                <w:delText>遇政策因素或不可抗力因素积极配合公司开展处理工作；</w:delText>
              </w:r>
            </w:del>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exact"/>
              <w:ind w:left="0" w:leftChars="0"/>
              <w:jc w:val="left"/>
              <w:textAlignment w:val="center"/>
              <w:rPr>
                <w:del w:id="10635" w:author="Mrs Li Zhang" w:date="2025-10-17T16:28:07Z"/>
                <w:rFonts w:hint="default" w:ascii="Times New Roman" w:hAnsi="Times New Roman" w:cs="Times New Roman" w:eastAsiaTheme="minorEastAsia"/>
                <w:color w:val="auto"/>
                <w:kern w:val="0"/>
                <w:sz w:val="18"/>
                <w:szCs w:val="18"/>
                <w:highlight w:val="none"/>
                <w:lang w:bidi="ar"/>
                <w:rPrChange w:id="10636" w:author="Mrs Li Zhang" w:date="2025-10-17T16:26:35Z">
                  <w:rPr>
                    <w:del w:id="10637" w:author="Mrs Li Zhang" w:date="2025-10-17T16:28:07Z"/>
                    <w:rFonts w:hint="eastAsia" w:asciiTheme="minorEastAsia" w:hAnsiTheme="minorEastAsia" w:eastAsiaTheme="minorEastAsia" w:cstheme="minorEastAsia"/>
                    <w:color w:val="auto"/>
                    <w:kern w:val="0"/>
                    <w:sz w:val="21"/>
                    <w:highlight w:val="none"/>
                    <w:lang w:bidi="ar"/>
                  </w:rPr>
                </w:rPrChange>
              </w:rPr>
            </w:pPr>
            <w:del w:id="10638" w:author="Mrs Li Zhang" w:date="2025-10-17T16:28:07Z">
              <w:r>
                <w:rPr>
                  <w:rFonts w:hint="default" w:ascii="Times New Roman" w:hAnsi="Times New Roman" w:cs="Times New Roman" w:eastAsiaTheme="minorEastAsia"/>
                  <w:color w:val="auto"/>
                  <w:kern w:val="0"/>
                  <w:sz w:val="18"/>
                  <w:szCs w:val="18"/>
                  <w:highlight w:val="none"/>
                  <w:lang w:bidi="ar"/>
                  <w:rPrChange w:id="10639" w:author="Mrs Li Zhang" w:date="2025-10-17T16:26:35Z">
                    <w:rPr>
                      <w:rFonts w:hint="eastAsia" w:asciiTheme="minorEastAsia" w:hAnsiTheme="minorEastAsia" w:eastAsiaTheme="minorEastAsia" w:cstheme="minorEastAsia"/>
                      <w:color w:val="auto"/>
                      <w:kern w:val="0"/>
                      <w:sz w:val="21"/>
                      <w:highlight w:val="none"/>
                      <w:lang w:bidi="ar"/>
                    </w:rPr>
                  </w:rPrChange>
                </w:rPr>
                <w:delText>积极配合公司其他管理事项；</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640" w:author="Mrs Li Zhang" w:date="2025-10-17T16:28:07Z"/>
                <w:rFonts w:hint="default" w:ascii="Times New Roman" w:hAnsi="Times New Roman" w:cs="Times New Roman" w:eastAsiaTheme="minorEastAsia"/>
                <w:color w:val="auto"/>
                <w:kern w:val="0"/>
                <w:sz w:val="18"/>
                <w:szCs w:val="18"/>
                <w:highlight w:val="none"/>
                <w:lang w:bidi="ar"/>
                <w:rPrChange w:id="10641" w:author="Mrs Li Zhang" w:date="2025-10-17T16:26:35Z">
                  <w:rPr>
                    <w:del w:id="10642" w:author="Mrs Li Zhang" w:date="2025-10-17T16:28:07Z"/>
                    <w:rFonts w:hint="eastAsia" w:asciiTheme="minorEastAsia" w:hAnsiTheme="minorEastAsia" w:eastAsiaTheme="minorEastAsia" w:cstheme="minorEastAsia"/>
                    <w:color w:val="auto"/>
                    <w:kern w:val="0"/>
                    <w:sz w:val="21"/>
                    <w:highlight w:val="none"/>
                    <w:lang w:bidi="ar"/>
                  </w:rPr>
                </w:rPrChange>
              </w:rPr>
            </w:pPr>
            <w:del w:id="10643" w:author="Mrs Li Zhang" w:date="2025-10-17T16:28:07Z">
              <w:r>
                <w:rPr>
                  <w:rFonts w:hint="default" w:ascii="Times New Roman" w:hAnsi="Times New Roman" w:cs="Times New Roman" w:eastAsiaTheme="minorEastAsia"/>
                  <w:color w:val="auto"/>
                  <w:kern w:val="0"/>
                  <w:sz w:val="18"/>
                  <w:szCs w:val="18"/>
                  <w:highlight w:val="none"/>
                  <w:lang w:bidi="ar"/>
                  <w:rPrChange w:id="10644" w:author="Mrs Li Zhang" w:date="2025-10-17T16:26:35Z">
                    <w:rPr>
                      <w:rFonts w:hint="eastAsia" w:asciiTheme="minorEastAsia" w:hAnsiTheme="minorEastAsia" w:eastAsiaTheme="minorEastAsia" w:cstheme="minorEastAsia"/>
                      <w:color w:val="auto"/>
                      <w:kern w:val="0"/>
                      <w:sz w:val="21"/>
                      <w:highlight w:val="none"/>
                      <w:lang w:bidi="ar"/>
                    </w:rPr>
                  </w:rPrChange>
                </w:rPr>
                <w:delText>4、存在问题整改率和及时性。</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45"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646" w:author="Mrs Li Zhang" w:date="2025-10-17T16:28:07Z"/>
                <w:rFonts w:hint="default" w:ascii="Times New Roman" w:hAnsi="Times New Roman" w:cs="Times New Roman" w:eastAsiaTheme="minorEastAsia"/>
                <w:color w:val="auto"/>
                <w:sz w:val="18"/>
                <w:szCs w:val="18"/>
                <w:highlight w:val="none"/>
                <w:lang w:val="en-US" w:eastAsia="zh-CN"/>
                <w:rPrChange w:id="10647" w:author="Mrs Li Zhang" w:date="2025-10-17T16:26:35Z">
                  <w:rPr>
                    <w:del w:id="10648" w:author="Mrs Li Zhang" w:date="2025-10-17T16:28:07Z"/>
                    <w:rFonts w:hint="eastAsia" w:asciiTheme="minorEastAsia" w:hAnsiTheme="minorEastAsia" w:eastAsiaTheme="minorEastAsia" w:cstheme="minorEastAsia"/>
                    <w:color w:val="auto"/>
                    <w:sz w:val="21"/>
                    <w:highlight w:val="none"/>
                    <w:lang w:val="en-US" w:eastAsia="zh-CN"/>
                  </w:rPr>
                </w:rPrChange>
              </w:rPr>
            </w:pPr>
            <w:del w:id="10649" w:author="Mrs Li Zhang" w:date="2025-10-17T16:28:07Z">
              <w:r>
                <w:rPr>
                  <w:rFonts w:hint="default" w:ascii="Times New Roman" w:hAnsi="Times New Roman" w:cs="Times New Roman" w:eastAsiaTheme="minorEastAsia"/>
                  <w:color w:val="auto"/>
                  <w:sz w:val="18"/>
                  <w:szCs w:val="18"/>
                  <w:highlight w:val="none"/>
                  <w:lang w:val="en-US" w:eastAsia="zh-CN"/>
                  <w:rPrChange w:id="10650" w:author="Mrs Li Zhang" w:date="2025-10-17T16:26:35Z">
                    <w:rPr>
                      <w:rFonts w:hint="eastAsia" w:asciiTheme="minorEastAsia" w:hAnsiTheme="minorEastAsia" w:eastAsiaTheme="minorEastAsia" w:cstheme="minorEastAsia"/>
                      <w:color w:val="auto"/>
                      <w:sz w:val="21"/>
                      <w:highlight w:val="none"/>
                      <w:lang w:val="en-US" w:eastAsia="zh-CN"/>
                    </w:rPr>
                  </w:rPrChange>
                </w:rPr>
                <w:delText>不符合要求扣</w:delText>
              </w:r>
            </w:del>
            <w:del w:id="10651" w:author="Mrs Li Zhang" w:date="2025-10-17T16:28:07Z">
              <w:r>
                <w:rPr>
                  <w:rFonts w:hint="default" w:ascii="Times New Roman" w:hAnsi="Times New Roman" w:cs="Times New Roman" w:eastAsiaTheme="minorEastAsia"/>
                  <w:color w:val="auto"/>
                  <w:kern w:val="0"/>
                  <w:sz w:val="18"/>
                  <w:szCs w:val="18"/>
                  <w:highlight w:val="none"/>
                  <w:lang w:val="en-US" w:eastAsia="zh-CN" w:bidi="zh-CN"/>
                  <w:rPrChange w:id="10652" w:author="Mrs Li Zhang" w:date="2025-10-17T16:26:35Z">
                    <w:rPr>
                      <w:rFonts w:hint="eastAsia" w:asciiTheme="minorEastAsia" w:hAnsiTheme="minorEastAsia" w:eastAsiaTheme="minorEastAsia" w:cstheme="minorEastAsia"/>
                      <w:color w:val="auto"/>
                      <w:kern w:val="0"/>
                      <w:sz w:val="21"/>
                      <w:szCs w:val="21"/>
                      <w:highlight w:val="none"/>
                      <w:lang w:val="en-US" w:eastAsia="zh-CN" w:bidi="zh-CN"/>
                    </w:rPr>
                  </w:rPrChange>
                </w:rPr>
                <w:delText>4</w:delText>
              </w:r>
            </w:del>
            <w:del w:id="10653" w:author="Mrs Li Zhang" w:date="2025-10-17T16:28:07Z">
              <w:r>
                <w:rPr>
                  <w:rFonts w:hint="default" w:ascii="Times New Roman" w:hAnsi="Times New Roman" w:cs="Times New Roman" w:eastAsiaTheme="minorEastAsia"/>
                  <w:color w:val="auto"/>
                  <w:sz w:val="18"/>
                  <w:szCs w:val="18"/>
                  <w:highlight w:val="none"/>
                  <w:lang w:val="en-US" w:eastAsia="zh-CN"/>
                  <w:rPrChange w:id="10654" w:author="Mrs Li Zhang" w:date="2025-10-17T16:26:35Z">
                    <w:rPr>
                      <w:rFonts w:hint="eastAsia" w:asciiTheme="minorEastAsia" w:hAnsiTheme="minorEastAsia" w:eastAsiaTheme="minorEastAsia" w:cstheme="minorEastAsia"/>
                      <w:color w:val="auto"/>
                      <w:sz w:val="21"/>
                      <w:highlight w:val="none"/>
                      <w:lang w:val="en-US" w:eastAsia="zh-CN"/>
                    </w:rPr>
                  </w:rPrChange>
                </w:rPr>
                <w:delText>分</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55"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656" w:author="Mrs Li Zhang" w:date="2025-10-17T16:28:07Z"/>
                <w:rFonts w:hint="default" w:ascii="Times New Roman" w:hAnsi="Times New Roman" w:cs="Times New Roman" w:eastAsiaTheme="minorEastAsia"/>
                <w:color w:val="auto"/>
                <w:sz w:val="18"/>
                <w:szCs w:val="18"/>
                <w:highlight w:val="none"/>
                <w:lang w:eastAsia="zh-CN"/>
                <w:rPrChange w:id="10657" w:author="Mrs Li Zhang" w:date="2025-10-17T16:26:35Z">
                  <w:rPr>
                    <w:del w:id="10658" w:author="Mrs Li Zhang" w:date="2025-10-17T16:28:07Z"/>
                    <w:rFonts w:hint="eastAsia" w:asciiTheme="minorEastAsia" w:hAnsiTheme="minorEastAsia" w:eastAsiaTheme="minorEastAsia" w:cstheme="minorEastAsia"/>
                    <w:color w:val="auto"/>
                    <w:sz w:val="21"/>
                    <w:highlight w:val="none"/>
                    <w:lang w:eastAsia="zh-CN"/>
                  </w:rPr>
                </w:rPrChange>
              </w:rPr>
            </w:pPr>
            <w:del w:id="10659" w:author="Mrs Li Zhang" w:date="2025-10-17T16:28:07Z">
              <w:r>
                <w:rPr>
                  <w:rFonts w:hint="default" w:ascii="Times New Roman" w:hAnsi="Times New Roman" w:cs="Times New Roman" w:eastAsiaTheme="minorEastAsia"/>
                  <w:color w:val="auto"/>
                  <w:kern w:val="0"/>
                  <w:sz w:val="18"/>
                  <w:szCs w:val="18"/>
                  <w:highlight w:val="none"/>
                  <w:lang w:val="en-US" w:eastAsia="zh-CN" w:bidi="zh-CN"/>
                  <w:rPrChange w:id="10660" w:author="Mrs Li Zhang" w:date="2025-10-17T16:26:35Z">
                    <w:rPr>
                      <w:rFonts w:hint="eastAsia" w:asciiTheme="minorEastAsia" w:hAnsiTheme="minorEastAsia" w:eastAsiaTheme="minorEastAsia" w:cstheme="minorEastAsia"/>
                      <w:color w:val="auto"/>
                      <w:kern w:val="0"/>
                      <w:sz w:val="21"/>
                      <w:szCs w:val="21"/>
                      <w:highlight w:val="none"/>
                      <w:lang w:val="en-US" w:eastAsia="zh-CN" w:bidi="zh-CN"/>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61"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662" w:author="Mrs Li Zhang" w:date="2025-10-17T16:28:07Z"/>
                <w:rFonts w:hint="default" w:ascii="Times New Roman" w:hAnsi="Times New Roman" w:cs="Times New Roman" w:eastAsiaTheme="minorEastAsia"/>
                <w:color w:val="auto"/>
                <w:sz w:val="18"/>
                <w:szCs w:val="18"/>
                <w:highlight w:val="none"/>
                <w:rPrChange w:id="10663" w:author="Mrs Li Zhang" w:date="2025-10-17T16:26:35Z">
                  <w:rPr>
                    <w:del w:id="10664"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65"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666" w:author="Mrs Li Zhang" w:date="2025-10-17T16:28:07Z"/>
                <w:rFonts w:hint="default" w:ascii="Times New Roman" w:hAnsi="Times New Roman" w:cs="Times New Roman" w:eastAsiaTheme="minorEastAsia"/>
                <w:color w:val="auto"/>
                <w:sz w:val="18"/>
                <w:szCs w:val="18"/>
                <w:highlight w:val="none"/>
                <w:rPrChange w:id="10667" w:author="Mrs Li Zhang" w:date="2025-10-17T16:26:35Z">
                  <w:rPr>
                    <w:del w:id="10668"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670" w:author="Mrs Li Zhang" w:date="2025-10-17T16:26:58Z">
            <w:tblPrEx>
              <w:tblCellMar>
                <w:top w:w="0" w:type="dxa"/>
                <w:left w:w="0" w:type="dxa"/>
                <w:bottom w:w="0" w:type="dxa"/>
                <w:right w:w="0" w:type="dxa"/>
              </w:tblCellMar>
            </w:tblPrEx>
          </w:tblPrExChange>
        </w:tblPrEx>
        <w:trPr>
          <w:trHeight w:val="937" w:hRule="atLeast"/>
          <w:del w:id="10669" w:author="Mrs Li Zhang" w:date="2025-10-17T16:28:07Z"/>
          <w:trPrChange w:id="10670" w:author="Mrs Li Zhang" w:date="2025-10-17T16:26:58Z">
            <w:trPr>
              <w:trHeight w:val="937"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71"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672" w:author="Mrs Li Zhang" w:date="2025-10-17T16:28:07Z"/>
                <w:rFonts w:hint="default" w:ascii="Times New Roman" w:hAnsi="Times New Roman" w:cs="Times New Roman" w:eastAsiaTheme="minorEastAsia"/>
                <w:b/>
                <w:bCs w:val="0"/>
                <w:color w:val="auto"/>
                <w:sz w:val="18"/>
                <w:szCs w:val="18"/>
                <w:highlight w:val="none"/>
                <w:rPrChange w:id="10673" w:author="Mrs Li Zhang" w:date="2025-10-17T16:26:35Z">
                  <w:rPr>
                    <w:del w:id="10674"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75" w:author="Mrs Li Zhang" w:date="2025-10-17T16:26:58Z">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676" w:author="Mrs Li Zhang" w:date="2025-10-17T16:28:07Z"/>
                <w:rFonts w:hint="default" w:ascii="Times New Roman" w:hAnsi="Times New Roman" w:cs="Times New Roman" w:eastAsiaTheme="minorEastAsia"/>
                <w:b/>
                <w:bCs w:val="0"/>
                <w:color w:val="auto"/>
                <w:sz w:val="18"/>
                <w:szCs w:val="18"/>
                <w:highlight w:val="none"/>
                <w:rPrChange w:id="10677" w:author="Mrs Li Zhang" w:date="2025-10-17T16:26:35Z">
                  <w:rPr>
                    <w:del w:id="10678" w:author="Mrs Li Zhang" w:date="2025-10-17T16:28:07Z"/>
                    <w:rFonts w:hint="eastAsia" w:asciiTheme="minorEastAsia" w:hAnsiTheme="minorEastAsia" w:eastAsiaTheme="minorEastAsia" w:cstheme="minorEastAsia"/>
                    <w:b/>
                    <w:bCs w:val="0"/>
                    <w:color w:val="auto"/>
                    <w:sz w:val="21"/>
                    <w:highlight w:val="none"/>
                  </w:rPr>
                </w:rPrChange>
              </w:rPr>
            </w:pPr>
            <w:del w:id="10679" w:author="Mrs Li Zhang" w:date="2025-10-17T16:28:07Z">
              <w:r>
                <w:rPr>
                  <w:rFonts w:hint="default" w:ascii="Times New Roman" w:hAnsi="Times New Roman" w:cs="Times New Roman" w:eastAsiaTheme="minorEastAsia"/>
                  <w:b/>
                  <w:bCs w:val="0"/>
                  <w:color w:val="auto"/>
                  <w:kern w:val="0"/>
                  <w:sz w:val="18"/>
                  <w:szCs w:val="18"/>
                  <w:highlight w:val="none"/>
                  <w:lang w:bidi="ar"/>
                  <w:rPrChange w:id="10680"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例外项</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81"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682" w:author="Mrs Li Zhang" w:date="2025-10-17T16:28:07Z"/>
                <w:rFonts w:hint="default" w:ascii="Times New Roman" w:hAnsi="Times New Roman" w:cs="Times New Roman" w:eastAsiaTheme="minorEastAsia"/>
                <w:color w:val="auto"/>
                <w:sz w:val="18"/>
                <w:szCs w:val="18"/>
                <w:highlight w:val="none"/>
                <w:lang w:val="en-US" w:eastAsia="zh-CN"/>
                <w:rPrChange w:id="10683" w:author="Mrs Li Zhang" w:date="2025-10-17T16:26:35Z">
                  <w:rPr>
                    <w:del w:id="10684" w:author="Mrs Li Zhang" w:date="2025-10-17T16:28:07Z"/>
                    <w:rFonts w:hint="eastAsia" w:asciiTheme="minorEastAsia" w:hAnsiTheme="minorEastAsia" w:eastAsiaTheme="minorEastAsia" w:cstheme="minorEastAsia"/>
                    <w:color w:val="auto"/>
                    <w:sz w:val="21"/>
                    <w:highlight w:val="none"/>
                    <w:lang w:val="en-US" w:eastAsia="zh-CN"/>
                  </w:rPr>
                </w:rPrChange>
              </w:rPr>
            </w:pPr>
            <w:del w:id="10685"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686"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23</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87"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688" w:author="Mrs Li Zhang" w:date="2025-10-17T16:28:07Z"/>
                <w:rFonts w:hint="default" w:ascii="Times New Roman" w:hAnsi="Times New Roman" w:cs="Times New Roman" w:eastAsiaTheme="minorEastAsia"/>
                <w:color w:val="auto"/>
                <w:sz w:val="18"/>
                <w:szCs w:val="18"/>
                <w:highlight w:val="none"/>
                <w:rPrChange w:id="10689" w:author="Mrs Li Zhang" w:date="2025-10-17T16:26:35Z">
                  <w:rPr>
                    <w:del w:id="10690" w:author="Mrs Li Zhang" w:date="2025-10-17T16:28:07Z"/>
                    <w:rFonts w:hint="eastAsia" w:asciiTheme="minorEastAsia" w:hAnsiTheme="minorEastAsia" w:eastAsiaTheme="minorEastAsia" w:cstheme="minorEastAsia"/>
                    <w:color w:val="auto"/>
                    <w:sz w:val="21"/>
                    <w:highlight w:val="none"/>
                  </w:rPr>
                </w:rPrChange>
              </w:rPr>
            </w:pPr>
            <w:del w:id="10691" w:author="Mrs Li Zhang" w:date="2025-10-17T16:28:07Z">
              <w:r>
                <w:rPr>
                  <w:rFonts w:hint="default" w:ascii="Times New Roman" w:hAnsi="Times New Roman" w:cs="Times New Roman" w:eastAsiaTheme="minorEastAsia"/>
                  <w:color w:val="auto"/>
                  <w:kern w:val="0"/>
                  <w:sz w:val="18"/>
                  <w:szCs w:val="18"/>
                  <w:highlight w:val="none"/>
                  <w:lang w:bidi="ar"/>
                  <w:rPrChange w:id="10692" w:author="Mrs Li Zhang" w:date="2025-10-17T16:26:35Z">
                    <w:rPr>
                      <w:rFonts w:hint="eastAsia" w:asciiTheme="minorEastAsia" w:hAnsiTheme="minorEastAsia" w:eastAsiaTheme="minorEastAsia" w:cstheme="minorEastAsia"/>
                      <w:color w:val="auto"/>
                      <w:kern w:val="0"/>
                      <w:sz w:val="21"/>
                      <w:highlight w:val="none"/>
                      <w:lang w:bidi="ar"/>
                    </w:rPr>
                  </w:rPrChange>
                </w:rPr>
                <w:delText>奖励分或扣罚分</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93"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694" w:author="Mrs Li Zhang" w:date="2025-10-17T16:28:07Z"/>
                <w:rFonts w:hint="default" w:ascii="Times New Roman" w:hAnsi="Times New Roman" w:cs="Times New Roman" w:eastAsiaTheme="minorEastAsia"/>
                <w:color w:val="auto"/>
                <w:sz w:val="18"/>
                <w:szCs w:val="18"/>
                <w:highlight w:val="none"/>
                <w:rPrChange w:id="10695" w:author="Mrs Li Zhang" w:date="2025-10-17T16:26:35Z">
                  <w:rPr>
                    <w:del w:id="10696" w:author="Mrs Li Zhang" w:date="2025-10-17T16:28:07Z"/>
                    <w:rFonts w:hint="eastAsia" w:asciiTheme="minorEastAsia" w:hAnsiTheme="minorEastAsia" w:eastAsiaTheme="minorEastAsia" w:cstheme="minorEastAsia"/>
                    <w:color w:val="auto"/>
                    <w:sz w:val="21"/>
                    <w:highlight w:val="none"/>
                  </w:rPr>
                </w:rPrChange>
              </w:rPr>
            </w:pPr>
            <w:del w:id="10697" w:author="Mrs Li Zhang" w:date="2025-10-17T16:28:07Z">
              <w:r>
                <w:rPr>
                  <w:rFonts w:hint="default" w:ascii="Times New Roman" w:hAnsi="Times New Roman" w:cs="Times New Roman" w:eastAsiaTheme="minorEastAsia"/>
                  <w:color w:val="auto"/>
                  <w:kern w:val="0"/>
                  <w:sz w:val="18"/>
                  <w:szCs w:val="18"/>
                  <w:highlight w:val="none"/>
                  <w:lang w:bidi="ar"/>
                  <w:rPrChange w:id="10698" w:author="Mrs Li Zhang" w:date="2025-10-17T16:26:35Z">
                    <w:rPr>
                      <w:rFonts w:hint="eastAsia" w:asciiTheme="minorEastAsia" w:hAnsiTheme="minorEastAsia" w:eastAsiaTheme="minorEastAsia" w:cstheme="minorEastAsia"/>
                      <w:color w:val="auto"/>
                      <w:kern w:val="0"/>
                      <w:sz w:val="21"/>
                      <w:highlight w:val="none"/>
                      <w:lang w:bidi="ar"/>
                    </w:rPr>
                  </w:rPrChange>
                </w:rPr>
                <w:delText>根据《湖南高速服务区经营管理有限公司服务区商户管理办法》执行</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699"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700" w:author="Mrs Li Zhang" w:date="2025-10-17T16:28:07Z"/>
                <w:rFonts w:hint="default" w:ascii="Times New Roman" w:hAnsi="Times New Roman" w:cs="Times New Roman" w:eastAsiaTheme="minorEastAsia"/>
                <w:color w:val="auto"/>
                <w:sz w:val="18"/>
                <w:szCs w:val="18"/>
                <w:highlight w:val="none"/>
                <w:rPrChange w:id="10701" w:author="Mrs Li Zhang" w:date="2025-10-17T16:26:35Z">
                  <w:rPr>
                    <w:del w:id="10702"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703"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04" w:author="Mrs Li Zhang" w:date="2025-10-17T16:28:07Z"/>
                <w:rFonts w:hint="default" w:ascii="Times New Roman" w:hAnsi="Times New Roman" w:cs="Times New Roman" w:eastAsiaTheme="minorEastAsia"/>
                <w:color w:val="auto"/>
                <w:sz w:val="18"/>
                <w:szCs w:val="18"/>
                <w:highlight w:val="none"/>
                <w:rPrChange w:id="10705" w:author="Mrs Li Zhang" w:date="2025-10-17T16:26:35Z">
                  <w:rPr>
                    <w:del w:id="10706"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707"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08" w:author="Mrs Li Zhang" w:date="2025-10-17T16:28:07Z"/>
                <w:rFonts w:hint="default" w:ascii="Times New Roman" w:hAnsi="Times New Roman" w:cs="Times New Roman" w:eastAsiaTheme="minorEastAsia"/>
                <w:color w:val="auto"/>
                <w:sz w:val="18"/>
                <w:szCs w:val="18"/>
                <w:highlight w:val="none"/>
                <w:rPrChange w:id="10709" w:author="Mrs Li Zhang" w:date="2025-10-17T16:26:35Z">
                  <w:rPr>
                    <w:del w:id="10710"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712" w:author="Mrs Li Zhang" w:date="2025-10-17T16:25:12Z">
            <w:tblPrEx>
              <w:tblCellMar>
                <w:top w:w="0" w:type="dxa"/>
                <w:left w:w="0" w:type="dxa"/>
                <w:bottom w:w="0" w:type="dxa"/>
                <w:right w:w="0" w:type="dxa"/>
              </w:tblCellMar>
            </w:tblPrEx>
          </w:tblPrExChange>
        </w:tblPrEx>
        <w:trPr>
          <w:trHeight w:val="760" w:hRule="atLeast"/>
          <w:del w:id="10711" w:author="Mrs Li Zhang" w:date="2025-10-17T16:28:07Z"/>
          <w:trPrChange w:id="10712" w:author="Mrs Li Zhang" w:date="2025-10-17T16:25:12Z">
            <w:trPr>
              <w:trHeight w:val="760" w:hRule="atLeast"/>
            </w:trPr>
          </w:trPrChange>
        </w:trPr>
        <w:tc>
          <w:tcPr>
            <w:tcW w:w="7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713" w:author="Mrs Li Zhang" w:date="2025-10-17T16:25:12Z">
              <w:tcPr>
                <w:tcW w:w="66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714" w:author="Mrs Li Zhang" w:date="2025-10-17T16:28:07Z"/>
                <w:rFonts w:hint="default" w:ascii="Times New Roman" w:hAnsi="Times New Roman" w:cs="Times New Roman" w:eastAsiaTheme="minorEastAsia"/>
                <w:b/>
                <w:bCs w:val="0"/>
                <w:color w:val="auto"/>
                <w:sz w:val="18"/>
                <w:szCs w:val="18"/>
                <w:highlight w:val="none"/>
                <w:rPrChange w:id="10715" w:author="Mrs Li Zhang" w:date="2025-10-17T16:26:35Z">
                  <w:rPr>
                    <w:del w:id="10716" w:author="Mrs Li Zhang" w:date="2025-10-17T16:28:07Z"/>
                    <w:rFonts w:hint="eastAsia" w:asciiTheme="minorEastAsia" w:hAnsiTheme="minorEastAsia" w:eastAsiaTheme="minorEastAsia" w:cstheme="minorEastAsia"/>
                    <w:b/>
                    <w:bCs w:val="0"/>
                    <w:color w:val="auto"/>
                    <w:sz w:val="21"/>
                    <w:highlight w:val="none"/>
                  </w:rPr>
                </w:rPrChange>
              </w:rPr>
            </w:pPr>
            <w:del w:id="10717" w:author="Mrs Li Zhang" w:date="2025-10-17T16:28:07Z">
              <w:r>
                <w:rPr>
                  <w:rFonts w:hint="default" w:ascii="Times New Roman" w:hAnsi="Times New Roman" w:cs="Times New Roman" w:eastAsiaTheme="minorEastAsia"/>
                  <w:b/>
                  <w:bCs w:val="0"/>
                  <w:color w:val="auto"/>
                  <w:kern w:val="0"/>
                  <w:sz w:val="18"/>
                  <w:szCs w:val="18"/>
                  <w:highlight w:val="none"/>
                  <w:lang w:bidi="ar"/>
                  <w:rPrChange w:id="10718"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共性小计</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719" w:author="Mrs Li Zhang" w:date="2025-10-17T16:25:12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720" w:author="Mrs Li Zhang" w:date="2025-10-17T16:28:07Z"/>
                <w:rFonts w:hint="default" w:ascii="Times New Roman" w:hAnsi="Times New Roman" w:cs="Times New Roman" w:eastAsiaTheme="minorEastAsia"/>
                <w:color w:val="auto"/>
                <w:sz w:val="18"/>
                <w:szCs w:val="18"/>
                <w:highlight w:val="none"/>
                <w:lang w:val="en-US" w:eastAsia="zh-CN"/>
                <w:rPrChange w:id="10721" w:author="Mrs Li Zhang" w:date="2025-10-17T16:26:35Z">
                  <w:rPr>
                    <w:del w:id="10722" w:author="Mrs Li Zhang" w:date="2025-10-17T16:28:07Z"/>
                    <w:rFonts w:hint="eastAsia" w:asciiTheme="minorEastAsia" w:hAnsiTheme="minorEastAsia" w:eastAsiaTheme="minorEastAsia" w:cstheme="minorEastAsia"/>
                    <w:color w:val="auto"/>
                    <w:sz w:val="21"/>
                    <w:highlight w:val="none"/>
                    <w:lang w:val="en-US" w:eastAsia="zh-CN"/>
                  </w:rPr>
                </w:rPrChange>
              </w:rPr>
            </w:pPr>
            <w:del w:id="1072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724"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80</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725" w:author="Mrs Li Zhang" w:date="2025-10-17T16:25:12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26" w:author="Mrs Li Zhang" w:date="2025-10-17T16:28:07Z"/>
                <w:rFonts w:hint="default" w:ascii="Times New Roman" w:hAnsi="Times New Roman" w:cs="Times New Roman" w:eastAsiaTheme="minorEastAsia"/>
                <w:color w:val="auto"/>
                <w:sz w:val="18"/>
                <w:szCs w:val="18"/>
                <w:highlight w:val="none"/>
                <w:rPrChange w:id="10727" w:author="Mrs Li Zhang" w:date="2025-10-17T16:26:35Z">
                  <w:rPr>
                    <w:del w:id="10728"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729" w:author="Mrs Li Zhang" w:date="2025-10-17T16:25:12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30" w:author="Mrs Li Zhang" w:date="2025-10-17T16:28:07Z"/>
                <w:rFonts w:hint="default" w:ascii="Times New Roman" w:hAnsi="Times New Roman" w:cs="Times New Roman" w:eastAsiaTheme="minorEastAsia"/>
                <w:color w:val="auto"/>
                <w:sz w:val="18"/>
                <w:szCs w:val="18"/>
                <w:highlight w:val="none"/>
                <w:rPrChange w:id="10731" w:author="Mrs Li Zhang" w:date="2025-10-17T16:26:35Z">
                  <w:rPr>
                    <w:del w:id="10732"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734" w:author="Mrs Li Zhang" w:date="2025-10-17T16:26:58Z">
            <w:tblPrEx>
              <w:tblCellMar>
                <w:top w:w="0" w:type="dxa"/>
                <w:left w:w="0" w:type="dxa"/>
                <w:bottom w:w="0" w:type="dxa"/>
                <w:right w:w="0" w:type="dxa"/>
              </w:tblCellMar>
            </w:tblPrEx>
          </w:tblPrExChange>
        </w:tblPrEx>
        <w:trPr>
          <w:trHeight w:val="1587" w:hRule="atLeast"/>
          <w:del w:id="10733" w:author="Mrs Li Zhang" w:date="2025-10-17T16:28:07Z"/>
          <w:trPrChange w:id="10734" w:author="Mrs Li Zhang" w:date="2025-10-17T16:26:58Z">
            <w:trPr>
              <w:trHeight w:val="1587" w:hRule="atLeast"/>
            </w:trPr>
          </w:trPrChange>
        </w:trPr>
        <w:tc>
          <w:tcPr>
            <w:tcW w:w="5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735" w:author="Mrs Li Zhang" w:date="2025-10-17T16:26:58Z">
              <w:tcPr>
                <w:tcW w:w="5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36" w:author="Mrs Li Zhang" w:date="2025-10-17T16:28:07Z"/>
                <w:rFonts w:hint="default" w:ascii="Times New Roman" w:hAnsi="Times New Roman" w:cs="Times New Roman" w:eastAsiaTheme="minorEastAsia"/>
                <w:b/>
                <w:bCs w:val="0"/>
                <w:color w:val="auto"/>
                <w:sz w:val="18"/>
                <w:szCs w:val="18"/>
                <w:highlight w:val="none"/>
                <w:lang w:val="en-US" w:eastAsia="zh-CN"/>
                <w:rPrChange w:id="10737" w:author="Mrs Li Zhang" w:date="2025-10-17T16:26:35Z">
                  <w:rPr>
                    <w:del w:id="10738"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39" w:author="Mrs Li Zhang" w:date="2025-10-17T16:28:07Z"/>
                <w:rFonts w:hint="default" w:ascii="Times New Roman" w:hAnsi="Times New Roman" w:cs="Times New Roman" w:eastAsiaTheme="minorEastAsia"/>
                <w:b/>
                <w:bCs w:val="0"/>
                <w:color w:val="auto"/>
                <w:sz w:val="18"/>
                <w:szCs w:val="18"/>
                <w:highlight w:val="none"/>
                <w:lang w:val="en-US" w:eastAsia="zh-CN"/>
                <w:rPrChange w:id="10740" w:author="Mrs Li Zhang" w:date="2025-10-17T16:26:35Z">
                  <w:rPr>
                    <w:del w:id="10741"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42" w:author="Mrs Li Zhang" w:date="2025-10-17T16:28:07Z"/>
                <w:rFonts w:hint="default" w:ascii="Times New Roman" w:hAnsi="Times New Roman" w:cs="Times New Roman" w:eastAsiaTheme="minorEastAsia"/>
                <w:b/>
                <w:bCs w:val="0"/>
                <w:color w:val="auto"/>
                <w:sz w:val="18"/>
                <w:szCs w:val="18"/>
                <w:highlight w:val="none"/>
                <w:lang w:val="en-US" w:eastAsia="zh-CN"/>
                <w:rPrChange w:id="10743" w:author="Mrs Li Zhang" w:date="2025-10-17T16:26:35Z">
                  <w:rPr>
                    <w:del w:id="10744"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45" w:author="Mrs Li Zhang" w:date="2025-10-17T16:28:07Z"/>
                <w:rFonts w:hint="default" w:ascii="Times New Roman" w:hAnsi="Times New Roman" w:cs="Times New Roman" w:eastAsiaTheme="minorEastAsia"/>
                <w:b/>
                <w:bCs w:val="0"/>
                <w:color w:val="auto"/>
                <w:sz w:val="18"/>
                <w:szCs w:val="18"/>
                <w:highlight w:val="none"/>
                <w:lang w:val="en-US" w:eastAsia="zh-CN"/>
                <w:rPrChange w:id="10746" w:author="Mrs Li Zhang" w:date="2025-10-17T16:26:35Z">
                  <w:rPr>
                    <w:del w:id="10747"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48" w:author="Mrs Li Zhang" w:date="2025-10-17T16:28:07Z"/>
                <w:rFonts w:hint="default" w:ascii="Times New Roman" w:hAnsi="Times New Roman" w:cs="Times New Roman" w:eastAsiaTheme="minorEastAsia"/>
                <w:b/>
                <w:bCs w:val="0"/>
                <w:color w:val="auto"/>
                <w:sz w:val="18"/>
                <w:szCs w:val="18"/>
                <w:highlight w:val="none"/>
                <w:lang w:val="en-US" w:eastAsia="zh-CN"/>
                <w:rPrChange w:id="10749" w:author="Mrs Li Zhang" w:date="2025-10-17T16:26:35Z">
                  <w:rPr>
                    <w:del w:id="10750"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51" w:author="Mrs Li Zhang" w:date="2025-10-17T16:28:07Z"/>
                <w:rFonts w:hint="default" w:ascii="Times New Roman" w:hAnsi="Times New Roman" w:cs="Times New Roman" w:eastAsiaTheme="minorEastAsia"/>
                <w:b/>
                <w:bCs w:val="0"/>
                <w:color w:val="auto"/>
                <w:sz w:val="18"/>
                <w:szCs w:val="18"/>
                <w:highlight w:val="none"/>
                <w:lang w:val="en-US" w:eastAsia="zh-CN"/>
                <w:rPrChange w:id="10752" w:author="Mrs Li Zhang" w:date="2025-10-17T16:26:35Z">
                  <w:rPr>
                    <w:del w:id="10753"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54" w:author="Mrs Li Zhang" w:date="2025-10-17T16:28:07Z"/>
                <w:rFonts w:hint="default" w:ascii="Times New Roman" w:hAnsi="Times New Roman" w:cs="Times New Roman" w:eastAsiaTheme="minorEastAsia"/>
                <w:b/>
                <w:bCs w:val="0"/>
                <w:color w:val="auto"/>
                <w:sz w:val="18"/>
                <w:szCs w:val="18"/>
                <w:highlight w:val="none"/>
                <w:lang w:val="en-US" w:eastAsia="zh-CN"/>
                <w:rPrChange w:id="10755" w:author="Mrs Li Zhang" w:date="2025-10-17T16:26:35Z">
                  <w:rPr>
                    <w:del w:id="10756"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57" w:author="Mrs Li Zhang" w:date="2025-10-17T16:28:07Z"/>
                <w:rFonts w:hint="default" w:ascii="Times New Roman" w:hAnsi="Times New Roman" w:cs="Times New Roman" w:eastAsiaTheme="minorEastAsia"/>
                <w:b/>
                <w:bCs w:val="0"/>
                <w:color w:val="auto"/>
                <w:sz w:val="18"/>
                <w:szCs w:val="18"/>
                <w:highlight w:val="none"/>
                <w:lang w:val="en-US" w:eastAsia="zh-CN"/>
                <w:rPrChange w:id="10758" w:author="Mrs Li Zhang" w:date="2025-10-17T16:26:35Z">
                  <w:rPr>
                    <w:del w:id="10759"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60" w:author="Mrs Li Zhang" w:date="2025-10-17T16:28:07Z"/>
                <w:rFonts w:hint="default" w:ascii="Times New Roman" w:hAnsi="Times New Roman" w:cs="Times New Roman" w:eastAsiaTheme="minorEastAsia"/>
                <w:b/>
                <w:bCs w:val="0"/>
                <w:color w:val="auto"/>
                <w:sz w:val="18"/>
                <w:szCs w:val="18"/>
                <w:highlight w:val="none"/>
                <w:lang w:val="en-US" w:eastAsia="zh-CN"/>
                <w:rPrChange w:id="10761" w:author="Mrs Li Zhang" w:date="2025-10-17T16:26:35Z">
                  <w:rPr>
                    <w:del w:id="10762"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63"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764" w:author="Mrs Li Zhang" w:date="2025-10-17T16:26:35Z">
                  <w:rPr>
                    <w:del w:id="10765"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66"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767" w:author="Mrs Li Zhang" w:date="2025-10-17T16:26:35Z">
                  <w:rPr>
                    <w:del w:id="10768"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69"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770" w:author="Mrs Li Zhang" w:date="2025-10-17T16:26:35Z">
                  <w:rPr>
                    <w:del w:id="10771"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72"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773" w:author="Mrs Li Zhang" w:date="2025-10-17T16:26:35Z">
                  <w:rPr>
                    <w:del w:id="10774"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75"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776" w:author="Mrs Li Zhang" w:date="2025-10-17T16:26:35Z">
                  <w:rPr>
                    <w:del w:id="10777"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del w:id="10778" w:author="Mrs Li Zhang" w:date="2025-10-17T16:28:07Z">
              <w:r>
                <w:rPr>
                  <w:rFonts w:hint="default" w:ascii="Times New Roman" w:hAnsi="Times New Roman" w:cs="Times New Roman" w:eastAsiaTheme="minorEastAsia"/>
                  <w:b/>
                  <w:bCs w:val="0"/>
                  <w:color w:val="auto"/>
                  <w:sz w:val="18"/>
                  <w:szCs w:val="18"/>
                  <w:highlight w:val="none"/>
                  <w:lang w:val="en-US" w:eastAsia="zh-CN" w:bidi="ar"/>
                  <w:rPrChange w:id="10779" w:author="Mrs Li Zhang" w:date="2025-10-17T16:26:35Z">
                    <w:rPr>
                      <w:rFonts w:hint="eastAsia" w:asciiTheme="minorEastAsia" w:hAnsiTheme="minorEastAsia" w:eastAsiaTheme="minorEastAsia" w:cstheme="minorEastAsia"/>
                      <w:b/>
                      <w:bCs w:val="0"/>
                      <w:color w:val="auto"/>
                      <w:sz w:val="21"/>
                      <w:szCs w:val="21"/>
                      <w:highlight w:val="none"/>
                      <w:lang w:val="en-US" w:eastAsia="zh-CN" w:bidi="ar"/>
                    </w:rPr>
                  </w:rPrChange>
                </w:rPr>
                <w:delText>个性</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80" w:author="Mrs Li Zhang" w:date="2025-10-17T16:28:07Z"/>
                <w:rFonts w:hint="default" w:ascii="Times New Roman" w:hAnsi="Times New Roman" w:cs="Times New Roman" w:eastAsiaTheme="minorEastAsia"/>
                <w:b/>
                <w:bCs w:val="0"/>
                <w:color w:val="auto"/>
                <w:sz w:val="18"/>
                <w:szCs w:val="18"/>
                <w:highlight w:val="none"/>
                <w:lang w:val="en-US" w:eastAsia="zh-CN"/>
                <w:rPrChange w:id="10781" w:author="Mrs Li Zhang" w:date="2025-10-17T16:26:35Z">
                  <w:rPr>
                    <w:del w:id="10782"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83" w:author="Mrs Li Zhang" w:date="2025-10-17T16:28:07Z"/>
                <w:rFonts w:hint="default" w:ascii="Times New Roman" w:hAnsi="Times New Roman" w:cs="Times New Roman" w:eastAsiaTheme="minorEastAsia"/>
                <w:b/>
                <w:bCs w:val="0"/>
                <w:color w:val="auto"/>
                <w:sz w:val="18"/>
                <w:szCs w:val="18"/>
                <w:highlight w:val="none"/>
                <w:lang w:val="en-US" w:eastAsia="zh-CN"/>
                <w:rPrChange w:id="10784" w:author="Mrs Li Zhang" w:date="2025-10-17T16:26:35Z">
                  <w:rPr>
                    <w:del w:id="10785"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86" w:author="Mrs Li Zhang" w:date="2025-10-17T16:28:07Z"/>
                <w:rFonts w:hint="default" w:ascii="Times New Roman" w:hAnsi="Times New Roman" w:cs="Times New Roman" w:eastAsiaTheme="minorEastAsia"/>
                <w:b/>
                <w:bCs w:val="0"/>
                <w:color w:val="auto"/>
                <w:sz w:val="18"/>
                <w:szCs w:val="18"/>
                <w:highlight w:val="none"/>
                <w:lang w:val="en-US" w:eastAsia="zh-CN"/>
                <w:rPrChange w:id="10787" w:author="Mrs Li Zhang" w:date="2025-10-17T16:26:35Z">
                  <w:rPr>
                    <w:del w:id="10788"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89" w:author="Mrs Li Zhang" w:date="2025-10-17T16:28:07Z"/>
                <w:rFonts w:hint="default" w:ascii="Times New Roman" w:hAnsi="Times New Roman" w:cs="Times New Roman" w:eastAsiaTheme="minorEastAsia"/>
                <w:b/>
                <w:bCs w:val="0"/>
                <w:color w:val="auto"/>
                <w:sz w:val="18"/>
                <w:szCs w:val="18"/>
                <w:highlight w:val="none"/>
                <w:lang w:val="en-US" w:eastAsia="zh-CN"/>
                <w:rPrChange w:id="10790" w:author="Mrs Li Zhang" w:date="2025-10-17T16:26:35Z">
                  <w:rPr>
                    <w:del w:id="10791"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92" w:author="Mrs Li Zhang" w:date="2025-10-17T16:28:07Z"/>
                <w:rFonts w:hint="default" w:ascii="Times New Roman" w:hAnsi="Times New Roman" w:cs="Times New Roman" w:eastAsiaTheme="minorEastAsia"/>
                <w:b/>
                <w:bCs w:val="0"/>
                <w:color w:val="auto"/>
                <w:sz w:val="18"/>
                <w:szCs w:val="18"/>
                <w:highlight w:val="none"/>
                <w:lang w:val="en-US" w:eastAsia="zh-CN"/>
                <w:rPrChange w:id="10793" w:author="Mrs Li Zhang" w:date="2025-10-17T16:26:35Z">
                  <w:rPr>
                    <w:del w:id="10794"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95" w:author="Mrs Li Zhang" w:date="2025-10-17T16:28:07Z"/>
                <w:rFonts w:hint="default" w:ascii="Times New Roman" w:hAnsi="Times New Roman" w:cs="Times New Roman" w:eastAsiaTheme="minorEastAsia"/>
                <w:b/>
                <w:bCs w:val="0"/>
                <w:color w:val="auto"/>
                <w:sz w:val="18"/>
                <w:szCs w:val="18"/>
                <w:highlight w:val="none"/>
                <w:lang w:val="en-US" w:eastAsia="zh-CN"/>
                <w:rPrChange w:id="10796" w:author="Mrs Li Zhang" w:date="2025-10-17T16:26:35Z">
                  <w:rPr>
                    <w:del w:id="10797"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798" w:author="Mrs Li Zhang" w:date="2025-10-17T16:28:07Z"/>
                <w:rFonts w:hint="default" w:ascii="Times New Roman" w:hAnsi="Times New Roman" w:cs="Times New Roman" w:eastAsiaTheme="minorEastAsia"/>
                <w:b/>
                <w:bCs w:val="0"/>
                <w:color w:val="auto"/>
                <w:sz w:val="18"/>
                <w:szCs w:val="18"/>
                <w:highlight w:val="none"/>
                <w:lang w:val="en-US" w:eastAsia="zh-CN"/>
                <w:rPrChange w:id="10799" w:author="Mrs Li Zhang" w:date="2025-10-17T16:26:35Z">
                  <w:rPr>
                    <w:del w:id="10800"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801" w:author="Mrs Li Zhang" w:date="2025-10-17T16:28:07Z"/>
                <w:rFonts w:hint="default" w:ascii="Times New Roman" w:hAnsi="Times New Roman" w:cs="Times New Roman" w:eastAsiaTheme="minorEastAsia"/>
                <w:b/>
                <w:bCs w:val="0"/>
                <w:color w:val="auto"/>
                <w:sz w:val="18"/>
                <w:szCs w:val="18"/>
                <w:highlight w:val="none"/>
                <w:lang w:val="en-US" w:eastAsia="zh-CN"/>
                <w:rPrChange w:id="10802" w:author="Mrs Li Zhang" w:date="2025-10-17T16:26:35Z">
                  <w:rPr>
                    <w:del w:id="10803"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del w:id="10804" w:author="Mrs Li Zhang" w:date="2025-10-17T16:28:07Z">
              <w:r>
                <w:rPr>
                  <w:rFonts w:hint="default" w:ascii="Times New Roman" w:hAnsi="Times New Roman" w:cs="Times New Roman" w:eastAsiaTheme="minorEastAsia"/>
                  <w:b/>
                  <w:bCs w:val="0"/>
                  <w:color w:val="auto"/>
                  <w:sz w:val="18"/>
                  <w:szCs w:val="18"/>
                  <w:highlight w:val="none"/>
                  <w:lang w:val="en-US" w:eastAsia="zh-CN"/>
                  <w:rPrChange w:id="10805" w:author="Mrs Li Zhang" w:date="2025-10-17T16:26:35Z">
                    <w:rPr>
                      <w:rFonts w:hint="eastAsia" w:asciiTheme="minorEastAsia" w:hAnsiTheme="minorEastAsia" w:eastAsiaTheme="minorEastAsia" w:cstheme="minorEastAsia"/>
                      <w:b/>
                      <w:bCs w:val="0"/>
                      <w:color w:val="auto"/>
                      <w:sz w:val="21"/>
                      <w:szCs w:val="21"/>
                      <w:highlight w:val="none"/>
                      <w:lang w:val="en-US" w:eastAsia="zh-CN"/>
                    </w:rPr>
                  </w:rPrChange>
                </w:rPr>
                <w:delText xml:space="preserve">       </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06"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07" w:author="Mrs Li Zhang" w:date="2025-10-17T16:26:35Z">
                  <w:rPr>
                    <w:del w:id="10808"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del w:id="10809" w:author="Mrs Li Zhang" w:date="2025-10-17T16:28:07Z">
              <w:r>
                <w:rPr>
                  <w:rFonts w:hint="default" w:ascii="Times New Roman" w:hAnsi="Times New Roman" w:cs="Times New Roman" w:eastAsiaTheme="minorEastAsia"/>
                  <w:b/>
                  <w:bCs w:val="0"/>
                  <w:color w:val="auto"/>
                  <w:sz w:val="18"/>
                  <w:szCs w:val="18"/>
                  <w:highlight w:val="none"/>
                  <w:lang w:val="en-US" w:eastAsia="zh-CN" w:bidi="ar"/>
                  <w:rPrChange w:id="10810" w:author="Mrs Li Zhang" w:date="2025-10-17T16:26:35Z">
                    <w:rPr>
                      <w:rFonts w:hint="eastAsia" w:asciiTheme="minorEastAsia" w:hAnsiTheme="minorEastAsia" w:eastAsiaTheme="minorEastAsia" w:cstheme="minorEastAsia"/>
                      <w:b/>
                      <w:bCs w:val="0"/>
                      <w:color w:val="auto"/>
                      <w:sz w:val="21"/>
                      <w:szCs w:val="21"/>
                      <w:highlight w:val="none"/>
                      <w:lang w:val="en-US" w:eastAsia="zh-CN" w:bidi="ar"/>
                    </w:rPr>
                  </w:rPrChange>
                </w:rPr>
                <w:delText xml:space="preserve">     </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11"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12" w:author="Mrs Li Zhang" w:date="2025-10-17T16:26:35Z">
                  <w:rPr>
                    <w:del w:id="10813"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14"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15" w:author="Mrs Li Zhang" w:date="2025-10-17T16:26:35Z">
                  <w:rPr>
                    <w:del w:id="10816"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17"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18" w:author="Mrs Li Zhang" w:date="2025-10-17T16:26:35Z">
                  <w:rPr>
                    <w:del w:id="10819"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20"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21" w:author="Mrs Li Zhang" w:date="2025-10-17T16:26:35Z">
                  <w:rPr>
                    <w:del w:id="10822"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23"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24" w:author="Mrs Li Zhang" w:date="2025-10-17T16:26:35Z">
                  <w:rPr>
                    <w:del w:id="10825"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26"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27" w:author="Mrs Li Zhang" w:date="2025-10-17T16:26:35Z">
                  <w:rPr>
                    <w:del w:id="10828"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29"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30" w:author="Mrs Li Zhang" w:date="2025-10-17T16:26:35Z">
                  <w:rPr>
                    <w:del w:id="10831"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32"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33" w:author="Mrs Li Zhang" w:date="2025-10-17T16:26:35Z">
                  <w:rPr>
                    <w:del w:id="10834"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35"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36" w:author="Mrs Li Zhang" w:date="2025-10-17T16:26:35Z">
                  <w:rPr>
                    <w:del w:id="10837"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38"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39" w:author="Mrs Li Zhang" w:date="2025-10-17T16:26:35Z">
                  <w:rPr>
                    <w:del w:id="10840"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41"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42" w:author="Mrs Li Zhang" w:date="2025-10-17T16:26:35Z">
                  <w:rPr>
                    <w:del w:id="10843"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44"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45" w:author="Mrs Li Zhang" w:date="2025-10-17T16:26:35Z">
                  <w:rPr>
                    <w:del w:id="10846"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47" w:author="Mrs Li Zhang" w:date="2025-10-17T16:28:07Z"/>
                <w:rFonts w:hint="default" w:ascii="Times New Roman" w:hAnsi="Times New Roman" w:cs="Times New Roman" w:eastAsiaTheme="minorEastAsia"/>
                <w:b/>
                <w:bCs w:val="0"/>
                <w:color w:val="auto"/>
                <w:sz w:val="18"/>
                <w:szCs w:val="18"/>
                <w:highlight w:val="none"/>
                <w:lang w:val="en-US" w:eastAsia="zh-CN" w:bidi="ar"/>
                <w:rPrChange w:id="10848" w:author="Mrs Li Zhang" w:date="2025-10-17T16:26:35Z">
                  <w:rPr>
                    <w:del w:id="10849" w:author="Mrs Li Zhang" w:date="2025-10-17T16:28:07Z"/>
                    <w:rFonts w:hint="eastAsia" w:asciiTheme="minorEastAsia" w:hAnsiTheme="minorEastAsia" w:eastAsiaTheme="minorEastAsia" w:cstheme="minorEastAsia"/>
                    <w:b/>
                    <w:bCs w:val="0"/>
                    <w:color w:val="auto"/>
                    <w:sz w:val="21"/>
                    <w:szCs w:val="21"/>
                    <w:highlight w:val="none"/>
                    <w:lang w:val="en-US" w:eastAsia="zh-CN" w:bidi="ar"/>
                  </w:rPr>
                </w:rPrChange>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rPr>
                <w:del w:id="10850" w:author="Mrs Li Zhang" w:date="2025-10-17T16:28:07Z"/>
                <w:rFonts w:hint="default" w:ascii="Times New Roman" w:hAnsi="Times New Roman" w:cs="Times New Roman" w:eastAsiaTheme="minorEastAsia"/>
                <w:b/>
                <w:bCs w:val="0"/>
                <w:color w:val="auto"/>
                <w:sz w:val="18"/>
                <w:szCs w:val="18"/>
                <w:highlight w:val="none"/>
                <w:lang w:val="en-US" w:eastAsia="zh-CN"/>
                <w:rPrChange w:id="10851" w:author="Mrs Li Zhang" w:date="2025-10-17T16:26:35Z">
                  <w:rPr>
                    <w:del w:id="10852" w:author="Mrs Li Zhang" w:date="2025-10-17T16:28:07Z"/>
                    <w:rFonts w:hint="eastAsia" w:asciiTheme="minorEastAsia" w:hAnsiTheme="minorEastAsia" w:eastAsiaTheme="minorEastAsia" w:cstheme="minorEastAsia"/>
                    <w:b/>
                    <w:bCs w:val="0"/>
                    <w:color w:val="auto"/>
                    <w:sz w:val="21"/>
                    <w:szCs w:val="21"/>
                    <w:highlight w:val="none"/>
                    <w:lang w:val="en-US" w:eastAsia="zh-CN"/>
                  </w:rPr>
                </w:rPrChange>
              </w:rPr>
            </w:pPr>
            <w:del w:id="10853" w:author="Mrs Li Zhang" w:date="2025-10-17T16:28:07Z">
              <w:r>
                <w:rPr>
                  <w:rFonts w:hint="default" w:ascii="Times New Roman" w:hAnsi="Times New Roman" w:cs="Times New Roman" w:eastAsiaTheme="minorEastAsia"/>
                  <w:b/>
                  <w:bCs w:val="0"/>
                  <w:color w:val="auto"/>
                  <w:sz w:val="18"/>
                  <w:szCs w:val="18"/>
                  <w:highlight w:val="none"/>
                  <w:lang w:val="en-US" w:eastAsia="zh-CN" w:bidi="ar"/>
                  <w:rPrChange w:id="10854" w:author="Mrs Li Zhang" w:date="2025-10-17T16:26:35Z">
                    <w:rPr>
                      <w:rFonts w:hint="eastAsia" w:asciiTheme="minorEastAsia" w:hAnsiTheme="minorEastAsia" w:eastAsiaTheme="minorEastAsia" w:cstheme="minorEastAsia"/>
                      <w:b/>
                      <w:bCs w:val="0"/>
                      <w:color w:val="auto"/>
                      <w:sz w:val="21"/>
                      <w:szCs w:val="21"/>
                      <w:highlight w:val="none"/>
                      <w:lang w:val="en-US" w:eastAsia="zh-CN" w:bidi="ar"/>
                    </w:rPr>
                  </w:rPrChange>
                </w:rPr>
                <w:delText>个性</w:delText>
              </w:r>
            </w:del>
          </w:p>
        </w:tc>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855" w:author="Mrs Li Zhang" w:date="2025-10-17T16:26:58Z">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856"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10857" w:author="Mrs Li Zhang" w:date="2025-10-17T16:26:35Z">
                  <w:rPr>
                    <w:del w:id="10858"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del w:id="10859" w:author="Mrs Li Zhang" w:date="2025-10-17T16:28:07Z">
              <w:r>
                <w:rPr>
                  <w:rFonts w:hint="default" w:ascii="Times New Roman" w:hAnsi="Times New Roman" w:cs="Times New Roman" w:eastAsiaTheme="minorEastAsia"/>
                  <w:b/>
                  <w:bCs w:val="0"/>
                  <w:color w:val="auto"/>
                  <w:kern w:val="0"/>
                  <w:sz w:val="18"/>
                  <w:szCs w:val="18"/>
                  <w:highlight w:val="none"/>
                  <w:lang w:bidi="ar"/>
                  <w:rPrChange w:id="10860"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经营行为</w:delText>
              </w:r>
            </w:del>
            <w:del w:id="10861" w:author="Mrs Li Zhang" w:date="2025-10-17T16:28:07Z">
              <w:r>
                <w:rPr>
                  <w:rFonts w:hint="default" w:ascii="Times New Roman" w:hAnsi="Times New Roman" w:cs="Times New Roman" w:eastAsiaTheme="minorEastAsia"/>
                  <w:b/>
                  <w:bCs w:val="0"/>
                  <w:color w:val="auto"/>
                  <w:kern w:val="0"/>
                  <w:sz w:val="18"/>
                  <w:szCs w:val="18"/>
                  <w:highlight w:val="none"/>
                  <w:lang w:val="en-US" w:eastAsia="zh-CN" w:bidi="ar"/>
                  <w:rPrChange w:id="10862" w:author="Mrs Li Zhang" w:date="2025-10-17T16:26:35Z">
                    <w:rPr>
                      <w:rFonts w:hint="eastAsia" w:asciiTheme="minorEastAsia" w:hAnsiTheme="minorEastAsia" w:eastAsiaTheme="minorEastAsia" w:cstheme="minorEastAsia"/>
                      <w:b/>
                      <w:bCs w:val="0"/>
                      <w:color w:val="auto"/>
                      <w:kern w:val="0"/>
                      <w:sz w:val="21"/>
                      <w:highlight w:val="none"/>
                      <w:lang w:val="en-US" w:eastAsia="zh-CN" w:bidi="ar"/>
                    </w:rPr>
                  </w:rPrChange>
                </w:rPr>
                <w:delText xml:space="preserve"> </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863"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864" w:author="Mrs Li Zhang" w:date="2025-10-17T16:28:07Z"/>
                <w:rFonts w:hint="default" w:ascii="Times New Roman" w:hAnsi="Times New Roman" w:cs="Times New Roman" w:eastAsiaTheme="minorEastAsia"/>
                <w:b w:val="0"/>
                <w:bCs/>
                <w:color w:val="auto"/>
                <w:kern w:val="0"/>
                <w:sz w:val="18"/>
                <w:szCs w:val="18"/>
                <w:highlight w:val="none"/>
                <w:lang w:bidi="ar"/>
                <w:rPrChange w:id="10865" w:author="Mrs Li Zhang" w:date="2025-10-17T16:26:35Z">
                  <w:rPr>
                    <w:del w:id="10866" w:author="Mrs Li Zhang" w:date="2025-10-17T16:28:07Z"/>
                    <w:rFonts w:hint="eastAsia" w:asciiTheme="minorEastAsia" w:hAnsiTheme="minorEastAsia" w:eastAsiaTheme="minorEastAsia" w:cstheme="minorEastAsia"/>
                    <w:b w:val="0"/>
                    <w:bCs/>
                    <w:color w:val="auto"/>
                    <w:kern w:val="0"/>
                    <w:sz w:val="21"/>
                    <w:highlight w:val="none"/>
                    <w:lang w:bidi="ar"/>
                  </w:rPr>
                </w:rPrChange>
              </w:rPr>
            </w:pPr>
            <w:del w:id="10867" w:author="Mrs Li Zhang" w:date="2025-10-17T16:28:07Z">
              <w:r>
                <w:rPr>
                  <w:rFonts w:hint="default" w:ascii="Times New Roman" w:hAnsi="Times New Roman" w:cs="Times New Roman" w:eastAsiaTheme="minorEastAsia"/>
                  <w:b w:val="0"/>
                  <w:bCs/>
                  <w:color w:val="auto"/>
                  <w:kern w:val="0"/>
                  <w:sz w:val="18"/>
                  <w:szCs w:val="18"/>
                  <w:highlight w:val="none"/>
                  <w:lang w:bidi="ar"/>
                  <w:rPrChange w:id="10868" w:author="Mrs Li Zhang" w:date="2025-10-17T16:26:35Z">
                    <w:rPr>
                      <w:rFonts w:hint="eastAsia" w:asciiTheme="minorEastAsia" w:hAnsiTheme="minorEastAsia" w:eastAsiaTheme="minorEastAsia" w:cstheme="minorEastAsia"/>
                      <w:b w:val="0"/>
                      <w:bCs/>
                      <w:color w:val="auto"/>
                      <w:kern w:val="0"/>
                      <w:sz w:val="21"/>
                      <w:highlight w:val="none"/>
                      <w:lang w:bidi="ar"/>
                    </w:rPr>
                  </w:rPrChange>
                </w:rPr>
                <w:delText>1</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869"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870" w:author="Mrs Li Zhang" w:date="2025-10-17T16:28:07Z"/>
                <w:rFonts w:hint="default" w:ascii="Times New Roman" w:hAnsi="Times New Roman" w:cs="Times New Roman" w:eastAsiaTheme="minorEastAsia"/>
                <w:color w:val="auto"/>
                <w:sz w:val="18"/>
                <w:szCs w:val="18"/>
                <w:highlight w:val="none"/>
                <w:lang w:val="en-US" w:eastAsia="zh-CN"/>
                <w:rPrChange w:id="10871" w:author="Mrs Li Zhang" w:date="2025-10-17T16:26:35Z">
                  <w:rPr>
                    <w:del w:id="10872" w:author="Mrs Li Zhang" w:date="2025-10-17T16:28:07Z"/>
                    <w:rFonts w:hint="eastAsia" w:asciiTheme="minorEastAsia" w:hAnsiTheme="minorEastAsia" w:eastAsiaTheme="minorEastAsia" w:cstheme="minorEastAsia"/>
                    <w:color w:val="auto"/>
                    <w:sz w:val="21"/>
                    <w:highlight w:val="none"/>
                    <w:lang w:val="en-US" w:eastAsia="zh-CN"/>
                  </w:rPr>
                </w:rPrChange>
              </w:rPr>
            </w:pPr>
            <w:del w:id="10873" w:author="Mrs Li Zhang" w:date="2025-10-17T16:28:07Z">
              <w:r>
                <w:rPr>
                  <w:rFonts w:hint="default" w:ascii="Times New Roman" w:hAnsi="Times New Roman" w:cs="Times New Roman" w:eastAsiaTheme="minorEastAsia"/>
                  <w:color w:val="auto"/>
                  <w:kern w:val="0"/>
                  <w:sz w:val="18"/>
                  <w:szCs w:val="18"/>
                  <w:highlight w:val="none"/>
                  <w:lang w:bidi="ar"/>
                  <w:rPrChange w:id="10874" w:author="Mrs Li Zhang" w:date="2025-10-17T16:26:35Z">
                    <w:rPr>
                      <w:rFonts w:hint="eastAsia" w:asciiTheme="minorEastAsia" w:hAnsiTheme="minorEastAsia" w:eastAsiaTheme="minorEastAsia" w:cstheme="minorEastAsia"/>
                      <w:color w:val="auto"/>
                      <w:kern w:val="0"/>
                      <w:sz w:val="21"/>
                      <w:highlight w:val="none"/>
                      <w:lang w:bidi="ar"/>
                    </w:rPr>
                  </w:rPrChange>
                </w:rPr>
                <w:delText>餐饮</w:delText>
              </w:r>
            </w:del>
            <w:del w:id="10875"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876"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商户建立食品进货台账，</w:delText>
              </w:r>
            </w:del>
            <w:del w:id="10877" w:author="Mrs Li Zhang" w:date="2025-10-17T16:28:07Z">
              <w:r>
                <w:rPr>
                  <w:rFonts w:hint="default" w:ascii="Times New Roman" w:hAnsi="Times New Roman" w:cs="Times New Roman" w:eastAsiaTheme="minorEastAsia"/>
                  <w:color w:val="auto"/>
                  <w:kern w:val="0"/>
                  <w:sz w:val="18"/>
                  <w:szCs w:val="18"/>
                  <w:highlight w:val="none"/>
                  <w:lang w:bidi="ar"/>
                  <w:rPrChange w:id="10878" w:author="Mrs Li Zhang" w:date="2025-10-17T16:26:35Z">
                    <w:rPr>
                      <w:rFonts w:hint="eastAsia" w:asciiTheme="minorEastAsia" w:hAnsiTheme="minorEastAsia" w:eastAsiaTheme="minorEastAsia" w:cstheme="minorEastAsia"/>
                      <w:color w:val="auto"/>
                      <w:kern w:val="0"/>
                      <w:sz w:val="21"/>
                      <w:highlight w:val="none"/>
                      <w:lang w:bidi="ar"/>
                    </w:rPr>
                  </w:rPrChange>
                </w:rPr>
                <w:delText>索取供应商票据和相关</w:delText>
              </w:r>
            </w:del>
            <w:del w:id="10879"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880"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资质、</w:delText>
              </w:r>
            </w:del>
            <w:del w:id="10881" w:author="Mrs Li Zhang" w:date="2025-10-17T16:28:07Z">
              <w:r>
                <w:rPr>
                  <w:rFonts w:hint="default" w:ascii="Times New Roman" w:hAnsi="Times New Roman" w:cs="Times New Roman" w:eastAsiaTheme="minorEastAsia"/>
                  <w:color w:val="auto"/>
                  <w:kern w:val="0"/>
                  <w:sz w:val="18"/>
                  <w:szCs w:val="18"/>
                  <w:highlight w:val="none"/>
                  <w:lang w:bidi="ar"/>
                  <w:rPrChange w:id="10882" w:author="Mrs Li Zhang" w:date="2025-10-17T16:26:35Z">
                    <w:rPr>
                      <w:rFonts w:hint="eastAsia" w:asciiTheme="minorEastAsia" w:hAnsiTheme="minorEastAsia" w:eastAsiaTheme="minorEastAsia" w:cstheme="minorEastAsia"/>
                      <w:color w:val="auto"/>
                      <w:kern w:val="0"/>
                      <w:sz w:val="21"/>
                      <w:highlight w:val="none"/>
                      <w:lang w:bidi="ar"/>
                    </w:rPr>
                  </w:rPrChange>
                </w:rPr>
                <w:delText>证明</w:delText>
              </w:r>
            </w:del>
            <w:del w:id="10883" w:author="Mrs Li Zhang" w:date="2025-10-17T16:28:07Z">
              <w:r>
                <w:rPr>
                  <w:rFonts w:hint="default" w:ascii="Times New Roman" w:hAnsi="Times New Roman" w:cs="Times New Roman" w:eastAsiaTheme="minorEastAsia"/>
                  <w:color w:val="auto"/>
                  <w:kern w:val="0"/>
                  <w:sz w:val="18"/>
                  <w:szCs w:val="18"/>
                  <w:highlight w:val="none"/>
                  <w:lang w:eastAsia="zh-CN" w:bidi="ar"/>
                  <w:rPrChange w:id="10884"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10885"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886"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食品留样48小时，食品进货台账完整，台账保留两年。</w:delText>
              </w:r>
            </w:del>
            <w:del w:id="10887" w:author="Mrs Li Zhang" w:date="2025-10-17T16:28:07Z">
              <w:r>
                <w:rPr>
                  <w:rFonts w:hint="default" w:ascii="Times New Roman" w:hAnsi="Times New Roman" w:cs="Times New Roman" w:eastAsiaTheme="minorEastAsia"/>
                  <w:b/>
                  <w:bCs/>
                  <w:color w:val="auto"/>
                  <w:kern w:val="0"/>
                  <w:sz w:val="18"/>
                  <w:szCs w:val="18"/>
                  <w:highlight w:val="none"/>
                  <w:lang w:val="en-US" w:eastAsia="zh-CN" w:bidi="ar"/>
                  <w:rPrChange w:id="10888" w:author="Mrs Li Zhang" w:date="2025-10-17T16:26:35Z">
                    <w:rPr>
                      <w:rFonts w:hint="eastAsia" w:asciiTheme="minorEastAsia" w:hAnsiTheme="minorEastAsia" w:eastAsiaTheme="minorEastAsia" w:cstheme="minorEastAsia"/>
                      <w:b/>
                      <w:bCs/>
                      <w:color w:val="auto"/>
                      <w:kern w:val="0"/>
                      <w:sz w:val="21"/>
                      <w:highlight w:val="none"/>
                      <w:lang w:val="en-US" w:eastAsia="zh-CN" w:bidi="ar"/>
                    </w:rPr>
                  </w:rPrChange>
                </w:rPr>
                <w:delText>食品、菜品展示设置防蝇罩，餐饮用具每日消毒并做好记录，</w:delText>
              </w:r>
            </w:del>
            <w:del w:id="10889"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890"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商户每日进行临期食品检查，对临期食品（7日内）及时下架。</w:delText>
              </w:r>
            </w:del>
          </w:p>
        </w:tc>
        <w:tc>
          <w:tcPr>
            <w:tcW w:w="19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891" w:author="Mrs Li Zhang" w:date="2025-10-17T16:26:58Z">
              <w:tcPr>
                <w:tcW w:w="12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892" w:author="Mrs Li Zhang" w:date="2025-10-17T16:28:07Z"/>
                <w:rFonts w:hint="default" w:ascii="Times New Roman" w:hAnsi="Times New Roman" w:cs="Times New Roman" w:eastAsiaTheme="minorEastAsia"/>
                <w:color w:val="auto"/>
                <w:sz w:val="18"/>
                <w:szCs w:val="18"/>
                <w:highlight w:val="none"/>
                <w:rPrChange w:id="10893" w:author="Mrs Li Zhang" w:date="2025-10-17T16:26:35Z">
                  <w:rPr>
                    <w:del w:id="10894" w:author="Mrs Li Zhang" w:date="2025-10-17T16:28:07Z"/>
                    <w:rFonts w:hint="eastAsia" w:asciiTheme="minorEastAsia" w:hAnsiTheme="minorEastAsia" w:eastAsiaTheme="minorEastAsia" w:cstheme="minorEastAsia"/>
                    <w:color w:val="auto"/>
                    <w:sz w:val="21"/>
                    <w:highlight w:val="none"/>
                  </w:rPr>
                </w:rPrChange>
              </w:rPr>
            </w:pPr>
            <w:del w:id="10895" w:author="Mrs Li Zhang" w:date="2025-10-17T16:28:07Z">
              <w:r>
                <w:rPr>
                  <w:rFonts w:hint="default" w:ascii="Times New Roman" w:hAnsi="Times New Roman" w:cs="Times New Roman" w:eastAsiaTheme="minorEastAsia"/>
                  <w:color w:val="auto"/>
                  <w:kern w:val="0"/>
                  <w:sz w:val="18"/>
                  <w:szCs w:val="18"/>
                  <w:highlight w:val="none"/>
                  <w:lang w:bidi="ar"/>
                  <w:rPrChange w:id="10896" w:author="Mrs Li Zhang" w:date="2025-10-17T16:26:35Z">
                    <w:rPr>
                      <w:rFonts w:hint="eastAsia" w:asciiTheme="minorEastAsia" w:hAnsiTheme="minorEastAsia" w:eastAsiaTheme="minorEastAsia" w:cstheme="minorEastAsia"/>
                      <w:color w:val="auto"/>
                      <w:kern w:val="0"/>
                      <w:sz w:val="21"/>
                      <w:highlight w:val="none"/>
                      <w:lang w:bidi="ar"/>
                    </w:rPr>
                  </w:rPrChange>
                </w:rPr>
                <w:delText>不符合要求的扣</w:delText>
              </w:r>
            </w:del>
            <w:del w:id="10897"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898"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del w:id="10899" w:author="Mrs Li Zhang" w:date="2025-10-17T16:28:07Z">
              <w:r>
                <w:rPr>
                  <w:rFonts w:hint="default" w:ascii="Times New Roman" w:hAnsi="Times New Roman" w:cs="Times New Roman" w:eastAsiaTheme="minorEastAsia"/>
                  <w:color w:val="auto"/>
                  <w:kern w:val="0"/>
                  <w:sz w:val="18"/>
                  <w:szCs w:val="18"/>
                  <w:highlight w:val="none"/>
                  <w:lang w:bidi="ar"/>
                  <w:rPrChange w:id="10900" w:author="Mrs Li Zhang" w:date="2025-10-17T16:26:35Z">
                    <w:rPr>
                      <w:rFonts w:hint="eastAsia" w:asciiTheme="minorEastAsia" w:hAnsiTheme="minorEastAsia" w:eastAsiaTheme="minorEastAsia" w:cstheme="minorEastAsia"/>
                      <w:color w:val="auto"/>
                      <w:kern w:val="0"/>
                      <w:sz w:val="21"/>
                      <w:highlight w:val="none"/>
                      <w:lang w:bidi="ar"/>
                    </w:rPr>
                  </w:rPrChange>
                </w:rPr>
                <w:delText>分</w:delText>
              </w:r>
            </w:del>
          </w:p>
        </w:tc>
        <w:tc>
          <w:tcPr>
            <w:tcW w:w="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901" w:author="Mrs Li Zhang" w:date="2025-10-17T16:26:58Z">
              <w:tcPr>
                <w:tcW w:w="7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902" w:author="Mrs Li Zhang" w:date="2025-10-17T16:28:07Z"/>
                <w:rFonts w:hint="default" w:ascii="Times New Roman" w:hAnsi="Times New Roman" w:cs="Times New Roman" w:eastAsiaTheme="minorEastAsia"/>
                <w:color w:val="auto"/>
                <w:sz w:val="18"/>
                <w:szCs w:val="18"/>
                <w:highlight w:val="none"/>
                <w:lang w:eastAsia="zh-CN"/>
                <w:rPrChange w:id="10903" w:author="Mrs Li Zhang" w:date="2025-10-17T16:26:35Z">
                  <w:rPr>
                    <w:del w:id="10904" w:author="Mrs Li Zhang" w:date="2025-10-17T16:28:07Z"/>
                    <w:rFonts w:hint="eastAsia" w:asciiTheme="minorEastAsia" w:hAnsiTheme="minorEastAsia" w:eastAsiaTheme="minorEastAsia" w:cstheme="minorEastAsia"/>
                    <w:color w:val="auto"/>
                    <w:sz w:val="21"/>
                    <w:highlight w:val="none"/>
                    <w:lang w:eastAsia="zh-CN"/>
                  </w:rPr>
                </w:rPrChange>
              </w:rPr>
            </w:pPr>
            <w:del w:id="10905" w:author="Mrs Li Zhang" w:date="2025-10-17T16:28:07Z">
              <w:r>
                <w:rPr>
                  <w:rFonts w:hint="default" w:ascii="Times New Roman" w:hAnsi="Times New Roman" w:cs="Times New Roman" w:eastAsiaTheme="minorEastAsia"/>
                  <w:color w:val="auto"/>
                  <w:sz w:val="18"/>
                  <w:szCs w:val="18"/>
                  <w:highlight w:val="none"/>
                  <w:lang w:val="en-US" w:eastAsia="zh-CN"/>
                  <w:rPrChange w:id="10906" w:author="Mrs Li Zhang" w:date="2025-10-17T16:26:35Z">
                    <w:rPr>
                      <w:rFonts w:hint="eastAsia" w:asciiTheme="minorEastAsia" w:hAnsiTheme="minorEastAsia" w:eastAsiaTheme="minorEastAsia" w:cstheme="minorEastAsia"/>
                      <w:color w:val="auto"/>
                      <w:sz w:val="21"/>
                      <w:highlight w:val="none"/>
                      <w:lang w:val="en-US" w:eastAsia="zh-CN"/>
                    </w:rPr>
                  </w:rPrChange>
                </w:rPr>
                <w:delText>4</w:delText>
              </w:r>
            </w:del>
          </w:p>
        </w:tc>
        <w:tc>
          <w:tcPr>
            <w:tcW w:w="6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907" w:author="Mrs Li Zhang" w:date="2025-10-17T16:26:58Z">
              <w:tcPr>
                <w:tcW w:w="66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908" w:author="Mrs Li Zhang" w:date="2025-10-17T16:28:07Z"/>
                <w:rFonts w:hint="default" w:ascii="Times New Roman" w:hAnsi="Times New Roman" w:cs="Times New Roman" w:eastAsiaTheme="minorEastAsia"/>
                <w:color w:val="auto"/>
                <w:sz w:val="18"/>
                <w:szCs w:val="18"/>
                <w:highlight w:val="none"/>
                <w:rPrChange w:id="10909" w:author="Mrs Li Zhang" w:date="2025-10-17T16:26:35Z">
                  <w:rPr>
                    <w:del w:id="10910" w:author="Mrs Li Zhang" w:date="2025-10-17T16:28:07Z"/>
                    <w:rFonts w:hint="eastAsia" w:asciiTheme="minorEastAsia" w:hAnsiTheme="minorEastAsia" w:eastAsiaTheme="minorEastAsia" w:cstheme="minorEastAsia"/>
                    <w:color w:val="auto"/>
                    <w:sz w:val="21"/>
                    <w:highlight w:val="none"/>
                  </w:rPr>
                </w:rPrChange>
              </w:rPr>
            </w:pPr>
          </w:p>
        </w:tc>
        <w:tc>
          <w:tcPr>
            <w:tcW w:w="6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Change w:id="10911" w:author="Mrs Li Zhang" w:date="2025-10-17T16:26:58Z">
              <w:tcPr>
                <w:tcW w:w="8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912" w:author="Mrs Li Zhang" w:date="2025-10-17T16:28:07Z"/>
                <w:rFonts w:hint="default" w:ascii="Times New Roman" w:hAnsi="Times New Roman" w:cs="Times New Roman" w:eastAsiaTheme="minorEastAsia"/>
                <w:color w:val="auto"/>
                <w:sz w:val="18"/>
                <w:szCs w:val="18"/>
                <w:highlight w:val="none"/>
                <w:rPrChange w:id="10913" w:author="Mrs Li Zhang" w:date="2025-10-17T16:26:35Z">
                  <w:rPr>
                    <w:del w:id="10914"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916" w:author="Mrs Li Zhang" w:date="2025-10-17T16:26:58Z">
            <w:tblPrEx>
              <w:tblCellMar>
                <w:top w:w="0" w:type="dxa"/>
                <w:left w:w="0" w:type="dxa"/>
                <w:bottom w:w="0" w:type="dxa"/>
                <w:right w:w="0" w:type="dxa"/>
              </w:tblCellMar>
            </w:tblPrEx>
          </w:tblPrExChange>
        </w:tblPrEx>
        <w:trPr>
          <w:trHeight w:val="850" w:hRule="atLeast"/>
          <w:del w:id="10915" w:author="Mrs Li Zhang" w:date="2025-10-17T16:28:07Z"/>
          <w:trPrChange w:id="10916" w:author="Mrs Li Zhang" w:date="2025-10-17T16:26:58Z">
            <w:trPr>
              <w:trHeight w:val="85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17"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918" w:author="Mrs Li Zhang" w:date="2025-10-17T16:28:07Z"/>
                <w:rFonts w:hint="default" w:ascii="Times New Roman" w:hAnsi="Times New Roman" w:cs="Times New Roman" w:eastAsiaTheme="minorEastAsia"/>
                <w:b/>
                <w:bCs w:val="0"/>
                <w:color w:val="auto"/>
                <w:sz w:val="18"/>
                <w:szCs w:val="18"/>
                <w:highlight w:val="none"/>
                <w:rPrChange w:id="10919" w:author="Mrs Li Zhang" w:date="2025-10-17T16:26:35Z">
                  <w:rPr>
                    <w:del w:id="10920"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LrV"/>
            <w:vAlign w:val="center"/>
            <w:tcPrChange w:id="10921" w:author="Mrs Li Zhang" w:date="2025-10-17T16:26:58Z">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LrV"/>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922" w:author="Mrs Li Zhang" w:date="2025-10-17T16:28:07Z"/>
                <w:rFonts w:hint="default" w:ascii="Times New Roman" w:hAnsi="Times New Roman" w:cs="Times New Roman" w:eastAsiaTheme="minorEastAsia"/>
                <w:b/>
                <w:bCs w:val="0"/>
                <w:color w:val="auto"/>
                <w:kern w:val="0"/>
                <w:sz w:val="18"/>
                <w:szCs w:val="18"/>
                <w:highlight w:val="none"/>
                <w:lang w:bidi="ar"/>
                <w:rPrChange w:id="10923" w:author="Mrs Li Zhang" w:date="2025-10-17T16:26:35Z">
                  <w:rPr>
                    <w:del w:id="10924"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25"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926" w:author="Mrs Li Zhang" w:date="2025-10-17T16:28:07Z"/>
                <w:rFonts w:hint="default" w:ascii="Times New Roman" w:hAnsi="Times New Roman" w:cs="Times New Roman" w:eastAsiaTheme="minorEastAsia"/>
                <w:b w:val="0"/>
                <w:bCs/>
                <w:color w:val="auto"/>
                <w:kern w:val="0"/>
                <w:sz w:val="18"/>
                <w:szCs w:val="18"/>
                <w:highlight w:val="none"/>
                <w:lang w:bidi="ar"/>
                <w:rPrChange w:id="10927" w:author="Mrs Li Zhang" w:date="2025-10-17T16:26:35Z">
                  <w:rPr>
                    <w:del w:id="10928" w:author="Mrs Li Zhang" w:date="2025-10-17T16:28:07Z"/>
                    <w:rFonts w:hint="eastAsia" w:asciiTheme="minorEastAsia" w:hAnsiTheme="minorEastAsia" w:eastAsiaTheme="minorEastAsia" w:cstheme="minorEastAsia"/>
                    <w:b w:val="0"/>
                    <w:bCs/>
                    <w:color w:val="auto"/>
                    <w:kern w:val="0"/>
                    <w:sz w:val="21"/>
                    <w:highlight w:val="none"/>
                    <w:lang w:bidi="ar"/>
                  </w:rPr>
                </w:rPrChange>
              </w:rPr>
            </w:pPr>
            <w:del w:id="10929" w:author="Mrs Li Zhang" w:date="2025-10-17T16:28:07Z">
              <w:r>
                <w:rPr>
                  <w:rFonts w:hint="default" w:ascii="Times New Roman" w:hAnsi="Times New Roman" w:cs="Times New Roman" w:eastAsiaTheme="minorEastAsia"/>
                  <w:b w:val="0"/>
                  <w:bCs/>
                  <w:color w:val="auto"/>
                  <w:kern w:val="0"/>
                  <w:sz w:val="18"/>
                  <w:szCs w:val="18"/>
                  <w:highlight w:val="none"/>
                  <w:lang w:bidi="ar"/>
                  <w:rPrChange w:id="10930" w:author="Mrs Li Zhang" w:date="2025-10-17T16:26:35Z">
                    <w:rPr>
                      <w:rFonts w:hint="eastAsia" w:asciiTheme="minorEastAsia" w:hAnsiTheme="minorEastAsia" w:eastAsiaTheme="minorEastAsia" w:cstheme="minorEastAsia"/>
                      <w:b w:val="0"/>
                      <w:bCs/>
                      <w:color w:val="auto"/>
                      <w:kern w:val="0"/>
                      <w:sz w:val="21"/>
                      <w:highlight w:val="none"/>
                      <w:lang w:bidi="ar"/>
                    </w:rPr>
                  </w:rPrChange>
                </w:rPr>
                <w:delText>2</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31"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932" w:author="Mrs Li Zhang" w:date="2025-10-17T16:28:07Z"/>
                <w:rFonts w:hint="default" w:ascii="Times New Roman" w:hAnsi="Times New Roman" w:cs="Times New Roman" w:eastAsiaTheme="minorEastAsia"/>
                <w:color w:val="auto"/>
                <w:sz w:val="18"/>
                <w:szCs w:val="18"/>
                <w:highlight w:val="none"/>
                <w:lang w:val="en-US" w:eastAsia="zh-CN"/>
                <w:rPrChange w:id="10933" w:author="Mrs Li Zhang" w:date="2025-10-17T16:26:35Z">
                  <w:rPr>
                    <w:del w:id="10934" w:author="Mrs Li Zhang" w:date="2025-10-17T16:28:07Z"/>
                    <w:rFonts w:hint="eastAsia" w:asciiTheme="minorEastAsia" w:hAnsiTheme="minorEastAsia" w:eastAsiaTheme="minorEastAsia" w:cstheme="minorEastAsia"/>
                    <w:color w:val="auto"/>
                    <w:sz w:val="21"/>
                    <w:szCs w:val="21"/>
                    <w:highlight w:val="none"/>
                    <w:lang w:val="en-US" w:eastAsia="zh-CN"/>
                  </w:rPr>
                </w:rPrChange>
              </w:rPr>
            </w:pPr>
            <w:del w:id="10935" w:author="Mrs Li Zhang" w:date="2025-10-17T16:28:07Z">
              <w:r>
                <w:rPr>
                  <w:rFonts w:hint="default" w:ascii="Times New Roman" w:hAnsi="Times New Roman" w:cs="Times New Roman" w:eastAsiaTheme="minorEastAsia"/>
                  <w:color w:val="auto"/>
                  <w:kern w:val="2"/>
                  <w:sz w:val="18"/>
                  <w:szCs w:val="18"/>
                  <w:highlight w:val="none"/>
                  <w:lang w:val="en-US" w:eastAsia="zh-CN" w:bidi="ar-SA"/>
                  <w:rPrChange w:id="10936" w:author="Mrs Li Zhang" w:date="2025-10-17T16:26:35Z">
                    <w:rPr>
                      <w:rFonts w:hint="eastAsia" w:asciiTheme="minorEastAsia" w:hAnsiTheme="minorEastAsia" w:eastAsiaTheme="minorEastAsia" w:cstheme="minorEastAsia"/>
                      <w:color w:val="auto"/>
                      <w:kern w:val="2"/>
                      <w:sz w:val="21"/>
                      <w:szCs w:val="21"/>
                      <w:highlight w:val="none"/>
                      <w:lang w:val="en-US" w:eastAsia="zh-CN" w:bidi="ar-SA"/>
                    </w:rPr>
                  </w:rPrChange>
                </w:rPr>
                <w:delText>汽修项目监控设备需运行良好，并保留三个月。维修服务需签订维修协议。</w:delText>
              </w:r>
            </w:del>
            <w:del w:id="10937"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938" w:author="Mrs Li Zhang" w:date="2025-10-17T16:26:35Z">
                    <w:rPr>
                      <w:rFonts w:hint="eastAsia" w:asciiTheme="minorEastAsia" w:hAnsiTheme="minorEastAsia" w:eastAsiaTheme="minorEastAsia" w:cstheme="minorEastAsia"/>
                      <w:color w:val="auto"/>
                      <w:kern w:val="0"/>
                      <w:sz w:val="21"/>
                      <w:szCs w:val="21"/>
                      <w:highlight w:val="none"/>
                      <w:lang w:val="en-US" w:eastAsia="zh-CN" w:bidi="ar"/>
                    </w:rPr>
                  </w:rPrChange>
                </w:rPr>
                <w:delText>公示岗位、价格、服务承诺等要求齐全，特种作业人员持证上岗,汽修厂必须有维修从业资格证。</w:delText>
              </w:r>
            </w:del>
          </w:p>
        </w:tc>
        <w:tc>
          <w:tcPr>
            <w:tcW w:w="19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Change w:id="10939" w:author="Mrs Li Zhang" w:date="2025-10-17T16:26:58Z">
              <w:tcPr>
                <w:tcW w:w="12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940" w:author="Mrs Li Zhang" w:date="2025-10-17T16:28:07Z"/>
                <w:rFonts w:hint="default" w:ascii="Times New Roman" w:hAnsi="Times New Roman" w:cs="Times New Roman" w:eastAsiaTheme="minorEastAsia"/>
                <w:color w:val="auto"/>
                <w:sz w:val="18"/>
                <w:szCs w:val="18"/>
                <w:highlight w:val="none"/>
                <w:rPrChange w:id="10941" w:author="Mrs Li Zhang" w:date="2025-10-17T16:26:35Z">
                  <w:rPr>
                    <w:del w:id="10942"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Change w:id="10943" w:author="Mrs Li Zhang" w:date="2025-10-17T16:26:58Z">
              <w:tcPr>
                <w:tcW w:w="7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944" w:author="Mrs Li Zhang" w:date="2025-10-17T16:28:07Z"/>
                <w:rFonts w:hint="default" w:ascii="Times New Roman" w:hAnsi="Times New Roman" w:cs="Times New Roman" w:eastAsiaTheme="minorEastAsia"/>
                <w:color w:val="auto"/>
                <w:sz w:val="18"/>
                <w:szCs w:val="18"/>
                <w:highlight w:val="none"/>
                <w:rPrChange w:id="10945" w:author="Mrs Li Zhang" w:date="2025-10-17T16:26:35Z">
                  <w:rPr>
                    <w:del w:id="10946" w:author="Mrs Li Zhang" w:date="2025-10-17T16:28:07Z"/>
                    <w:rFonts w:hint="eastAsia" w:asciiTheme="minorEastAsia" w:hAnsiTheme="minorEastAsia" w:eastAsiaTheme="minorEastAsia" w:cstheme="minorEastAsia"/>
                    <w:color w:val="auto"/>
                    <w:sz w:val="21"/>
                    <w:highlight w:val="none"/>
                  </w:rPr>
                </w:rPrChang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47" w:author="Mrs Li Zhang" w:date="2025-10-17T16:26:58Z">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948" w:author="Mrs Li Zhang" w:date="2025-10-17T16:28:07Z"/>
                <w:rFonts w:hint="default" w:ascii="Times New Roman" w:hAnsi="Times New Roman" w:cs="Times New Roman" w:eastAsiaTheme="minorEastAsia"/>
                <w:color w:val="auto"/>
                <w:sz w:val="18"/>
                <w:szCs w:val="18"/>
                <w:highlight w:val="none"/>
                <w:rPrChange w:id="10949" w:author="Mrs Li Zhang" w:date="2025-10-17T16:26:35Z">
                  <w:rPr>
                    <w:del w:id="10950" w:author="Mrs Li Zhang" w:date="2025-10-17T16:28:07Z"/>
                    <w:rFonts w:hint="eastAsia" w:asciiTheme="minorEastAsia" w:hAnsiTheme="minorEastAsia" w:eastAsiaTheme="minorEastAsia" w:cstheme="minorEastAsia"/>
                    <w:color w:val="auto"/>
                    <w:sz w:val="21"/>
                    <w:highlight w:val="none"/>
                  </w:rPr>
                </w:rPrChang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51" w:author="Mrs Li Zhang" w:date="2025-10-17T16:26:58Z">
              <w:tcPr>
                <w:tcW w:w="8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0952" w:author="Mrs Li Zhang" w:date="2025-10-17T16:28:07Z"/>
                <w:rFonts w:hint="default" w:ascii="Times New Roman" w:hAnsi="Times New Roman" w:cs="Times New Roman" w:eastAsiaTheme="minorEastAsia"/>
                <w:color w:val="auto"/>
                <w:sz w:val="18"/>
                <w:szCs w:val="18"/>
                <w:highlight w:val="none"/>
                <w:rPrChange w:id="10953" w:author="Mrs Li Zhang" w:date="2025-10-17T16:26:35Z">
                  <w:rPr>
                    <w:del w:id="10954"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0956" w:author="Mrs Li Zhang" w:date="2025-10-17T16:26:58Z">
            <w:tblPrEx>
              <w:tblCellMar>
                <w:top w:w="0" w:type="dxa"/>
                <w:left w:w="0" w:type="dxa"/>
                <w:bottom w:w="0" w:type="dxa"/>
                <w:right w:w="0" w:type="dxa"/>
              </w:tblCellMar>
            </w:tblPrEx>
          </w:tblPrExChange>
        </w:tblPrEx>
        <w:trPr>
          <w:trHeight w:val="540" w:hRule="atLeast"/>
          <w:del w:id="10955" w:author="Mrs Li Zhang" w:date="2025-10-17T16:28:07Z"/>
          <w:trPrChange w:id="10956" w:author="Mrs Li Zhang" w:date="2025-10-17T16:26:58Z">
            <w:trPr>
              <w:trHeight w:val="54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57"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0958" w:author="Mrs Li Zhang" w:date="2025-10-17T16:28:07Z"/>
                <w:rFonts w:hint="default" w:ascii="Times New Roman" w:hAnsi="Times New Roman" w:cs="Times New Roman" w:eastAsiaTheme="minorEastAsia"/>
                <w:b/>
                <w:bCs w:val="0"/>
                <w:color w:val="auto"/>
                <w:sz w:val="18"/>
                <w:szCs w:val="18"/>
                <w:highlight w:val="none"/>
                <w:rPrChange w:id="10959" w:author="Mrs Li Zhang" w:date="2025-10-17T16:26:35Z">
                  <w:rPr>
                    <w:del w:id="10960"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61" w:author="Mrs Li Zhang" w:date="2025-10-17T16:26:58Z">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962" w:author="Mrs Li Zhang" w:date="2025-10-17T16:28:07Z"/>
                <w:rFonts w:hint="default" w:ascii="Times New Roman" w:hAnsi="Times New Roman" w:cs="Times New Roman" w:eastAsiaTheme="minorEastAsia"/>
                <w:b/>
                <w:bCs w:val="0"/>
                <w:color w:val="auto"/>
                <w:kern w:val="0"/>
                <w:sz w:val="18"/>
                <w:szCs w:val="18"/>
                <w:highlight w:val="none"/>
                <w:lang w:val="en-US" w:eastAsia="zh-CN" w:bidi="ar"/>
                <w:rPrChange w:id="10963" w:author="Mrs Li Zhang" w:date="2025-10-17T16:26:35Z">
                  <w:rPr>
                    <w:del w:id="10964" w:author="Mrs Li Zhang" w:date="2025-10-17T16:28:07Z"/>
                    <w:rFonts w:hint="eastAsia" w:asciiTheme="minorEastAsia" w:hAnsiTheme="minorEastAsia" w:eastAsiaTheme="minorEastAsia" w:cstheme="minorEastAsia"/>
                    <w:b/>
                    <w:bCs w:val="0"/>
                    <w:color w:val="auto"/>
                    <w:kern w:val="0"/>
                    <w:sz w:val="21"/>
                    <w:highlight w:val="none"/>
                    <w:lang w:val="en-US" w:eastAsia="zh-CN" w:bidi="ar"/>
                  </w:rPr>
                </w:rPrChange>
              </w:rPr>
            </w:pPr>
            <w:del w:id="10965" w:author="Mrs Li Zhang" w:date="2025-10-17T16:28:07Z">
              <w:r>
                <w:rPr>
                  <w:rFonts w:hint="default" w:ascii="Times New Roman" w:hAnsi="Times New Roman" w:cs="Times New Roman" w:eastAsiaTheme="minorEastAsia"/>
                  <w:b/>
                  <w:bCs w:val="0"/>
                  <w:color w:val="auto"/>
                  <w:kern w:val="0"/>
                  <w:sz w:val="18"/>
                  <w:szCs w:val="18"/>
                  <w:highlight w:val="none"/>
                  <w:lang w:val="en-US" w:eastAsia="zh-CN" w:bidi="ar"/>
                  <w:rPrChange w:id="10966" w:author="Mrs Li Zhang" w:date="2025-10-17T16:26:35Z">
                    <w:rPr>
                      <w:rFonts w:hint="eastAsia" w:asciiTheme="minorEastAsia" w:hAnsiTheme="minorEastAsia" w:eastAsiaTheme="minorEastAsia" w:cstheme="minorEastAsia"/>
                      <w:b/>
                      <w:bCs w:val="0"/>
                      <w:color w:val="auto"/>
                      <w:kern w:val="0"/>
                      <w:sz w:val="21"/>
                      <w:highlight w:val="none"/>
                      <w:lang w:val="en-US" w:eastAsia="zh-CN" w:bidi="ar"/>
                    </w:rPr>
                  </w:rPrChange>
                </w:rPr>
                <w:delText>后厨房和仓库</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67"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0968" w:author="Mrs Li Zhang" w:date="2025-10-17T16:28:07Z"/>
                <w:rFonts w:hint="default" w:ascii="Times New Roman" w:hAnsi="Times New Roman" w:cs="Times New Roman" w:eastAsiaTheme="minorEastAsia"/>
                <w:color w:val="auto"/>
                <w:kern w:val="0"/>
                <w:sz w:val="18"/>
                <w:szCs w:val="18"/>
                <w:highlight w:val="none"/>
                <w:lang w:val="en-US" w:eastAsia="zh-CN" w:bidi="ar"/>
                <w:rPrChange w:id="10969" w:author="Mrs Li Zhang" w:date="2025-10-17T16:26:35Z">
                  <w:rPr>
                    <w:del w:id="10970"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0971"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972"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3</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73"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0974" w:author="Mrs Li Zhang" w:date="2025-10-17T16:28:07Z"/>
                <w:rFonts w:hint="default" w:ascii="Times New Roman" w:hAnsi="Times New Roman" w:cs="Times New Roman" w:eastAsiaTheme="minorEastAsia"/>
                <w:color w:val="auto"/>
                <w:sz w:val="18"/>
                <w:szCs w:val="18"/>
                <w:highlight w:val="none"/>
                <w:rPrChange w:id="10975" w:author="Mrs Li Zhang" w:date="2025-10-17T16:26:35Z">
                  <w:rPr>
                    <w:del w:id="10976" w:author="Mrs Li Zhang" w:date="2025-10-17T16:28:07Z"/>
                    <w:rFonts w:hint="eastAsia" w:asciiTheme="minorEastAsia" w:hAnsiTheme="minorEastAsia" w:eastAsiaTheme="minorEastAsia" w:cstheme="minorEastAsia"/>
                    <w:color w:val="auto"/>
                    <w:sz w:val="21"/>
                    <w:highlight w:val="none"/>
                  </w:rPr>
                </w:rPrChange>
              </w:rPr>
            </w:pPr>
            <w:del w:id="10977"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0978"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餐饮商户后厨实行分区管理（粗加工区、洗涤消毒区、烹调制作区、配餐区），</w:delText>
              </w:r>
            </w:del>
            <w:del w:id="10979" w:author="Mrs Li Zhang" w:date="2025-10-17T16:28:07Z">
              <w:r>
                <w:rPr>
                  <w:rFonts w:hint="default" w:ascii="Times New Roman" w:hAnsi="Times New Roman" w:cs="Times New Roman" w:eastAsiaTheme="minorEastAsia"/>
                  <w:color w:val="auto"/>
                  <w:kern w:val="0"/>
                  <w:sz w:val="18"/>
                  <w:szCs w:val="18"/>
                  <w:highlight w:val="none"/>
                  <w:lang w:bidi="ar"/>
                  <w:rPrChange w:id="10980" w:author="Mrs Li Zhang" w:date="2025-10-17T16:26:35Z">
                    <w:rPr>
                      <w:rFonts w:hint="eastAsia" w:asciiTheme="minorEastAsia" w:hAnsiTheme="minorEastAsia" w:eastAsiaTheme="minorEastAsia" w:cstheme="minorEastAsia"/>
                      <w:color w:val="auto"/>
                      <w:kern w:val="0"/>
                      <w:sz w:val="21"/>
                      <w:highlight w:val="none"/>
                      <w:lang w:bidi="ar"/>
                    </w:rPr>
                  </w:rPrChange>
                </w:rPr>
                <w:delText>设备、工具和物件</w:delText>
              </w:r>
            </w:del>
            <w:del w:id="10981" w:author="Mrs Li Zhang" w:date="2025-10-17T16:28:07Z">
              <w:r>
                <w:rPr>
                  <w:rStyle w:val="17"/>
                  <w:rFonts w:hint="default" w:ascii="Times New Roman" w:hAnsi="Times New Roman" w:cs="Times New Roman" w:eastAsiaTheme="minorEastAsia"/>
                  <w:color w:val="auto"/>
                  <w:sz w:val="18"/>
                  <w:szCs w:val="18"/>
                  <w:highlight w:val="none"/>
                  <w:lang w:bidi="ar"/>
                  <w:rPrChange w:id="10982"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按服务区管理要求</w:delText>
              </w:r>
            </w:del>
            <w:del w:id="10983" w:author="Mrs Li Zhang" w:date="2025-10-17T16:28:07Z">
              <w:r>
                <w:rPr>
                  <w:rStyle w:val="18"/>
                  <w:rFonts w:hint="default" w:ascii="Times New Roman" w:hAnsi="Times New Roman" w:cs="Times New Roman" w:eastAsiaTheme="minorEastAsia"/>
                  <w:color w:val="auto"/>
                  <w:sz w:val="18"/>
                  <w:szCs w:val="18"/>
                  <w:highlight w:val="none"/>
                  <w:lang w:bidi="ar"/>
                  <w:rPrChange w:id="10984"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摆放整齐，私人物品按规定存放</w:delText>
              </w:r>
            </w:del>
            <w:del w:id="10985" w:author="Mrs Li Zhang" w:date="2025-10-17T16:28:07Z">
              <w:r>
                <w:rPr>
                  <w:rStyle w:val="18"/>
                  <w:rFonts w:hint="default" w:ascii="Times New Roman" w:hAnsi="Times New Roman" w:cs="Times New Roman" w:eastAsiaTheme="minorEastAsia"/>
                  <w:color w:val="auto"/>
                  <w:sz w:val="18"/>
                  <w:szCs w:val="18"/>
                  <w:highlight w:val="none"/>
                  <w:lang w:val="en-US" w:eastAsia="zh-CN" w:bidi="ar"/>
                  <w:rPrChange w:id="10986" w:author="Mrs Li Zhang" w:date="2025-10-17T16:26:35Z">
                    <w:rPr>
                      <w:rStyle w:val="18"/>
                      <w:rFonts w:hint="eastAsia" w:asciiTheme="minorEastAsia" w:hAnsiTheme="minorEastAsia" w:eastAsiaTheme="minorEastAsia" w:cstheme="minorEastAsia"/>
                      <w:color w:val="auto"/>
                      <w:sz w:val="21"/>
                      <w:szCs w:val="21"/>
                      <w:highlight w:val="none"/>
                      <w:lang w:val="en-US" w:eastAsia="zh-CN" w:bidi="ar"/>
                    </w:rPr>
                  </w:rPrChange>
                </w:rPr>
                <w:delText>到私人物品柜内</w:delText>
              </w:r>
            </w:del>
            <w:del w:id="10987" w:author="Mrs Li Zhang" w:date="2025-10-17T16:28:07Z">
              <w:r>
                <w:rPr>
                  <w:rStyle w:val="18"/>
                  <w:rFonts w:hint="default" w:ascii="Times New Roman" w:hAnsi="Times New Roman" w:cs="Times New Roman" w:eastAsiaTheme="minorEastAsia"/>
                  <w:color w:val="auto"/>
                  <w:sz w:val="18"/>
                  <w:szCs w:val="18"/>
                  <w:highlight w:val="none"/>
                  <w:lang w:bidi="ar"/>
                  <w:rPrChange w:id="10988"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w:delText>
              </w:r>
            </w:del>
          </w:p>
        </w:tc>
        <w:tc>
          <w:tcPr>
            <w:tcW w:w="1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0989" w:author="Mrs Li Zhang" w:date="2025-10-17T16:26:58Z">
              <w:tcPr>
                <w:tcW w:w="12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990" w:author="Mrs Li Zhang" w:date="2025-10-17T16:28:07Z"/>
                <w:rFonts w:hint="default" w:ascii="Times New Roman" w:hAnsi="Times New Roman" w:cs="Times New Roman" w:eastAsiaTheme="minorEastAsia"/>
                <w:color w:val="auto"/>
                <w:kern w:val="0"/>
                <w:sz w:val="18"/>
                <w:szCs w:val="18"/>
                <w:highlight w:val="none"/>
                <w:lang w:bidi="ar"/>
                <w:rPrChange w:id="10991" w:author="Mrs Li Zhang" w:date="2025-10-17T16:26:35Z">
                  <w:rPr>
                    <w:del w:id="10992"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993" w:author="Mrs Li Zhang" w:date="2025-10-17T16:28:07Z"/>
                <w:rFonts w:hint="default" w:ascii="Times New Roman" w:hAnsi="Times New Roman" w:cs="Times New Roman" w:eastAsiaTheme="minorEastAsia"/>
                <w:color w:val="auto"/>
                <w:kern w:val="0"/>
                <w:sz w:val="18"/>
                <w:szCs w:val="18"/>
                <w:highlight w:val="none"/>
                <w:lang w:bidi="ar"/>
                <w:rPrChange w:id="10994" w:author="Mrs Li Zhang" w:date="2025-10-17T16:26:35Z">
                  <w:rPr>
                    <w:del w:id="10995"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996" w:author="Mrs Li Zhang" w:date="2025-10-17T16:28:07Z"/>
                <w:rFonts w:hint="default" w:ascii="Times New Roman" w:hAnsi="Times New Roman" w:cs="Times New Roman" w:eastAsiaTheme="minorEastAsia"/>
                <w:color w:val="auto"/>
                <w:kern w:val="0"/>
                <w:sz w:val="18"/>
                <w:szCs w:val="18"/>
                <w:highlight w:val="none"/>
                <w:lang w:bidi="ar"/>
                <w:rPrChange w:id="10997" w:author="Mrs Li Zhang" w:date="2025-10-17T16:26:35Z">
                  <w:rPr>
                    <w:del w:id="10998"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0999" w:author="Mrs Li Zhang" w:date="2025-10-17T16:28:07Z"/>
                <w:rFonts w:hint="default" w:ascii="Times New Roman" w:hAnsi="Times New Roman" w:cs="Times New Roman" w:eastAsiaTheme="minorEastAsia"/>
                <w:color w:val="auto"/>
                <w:kern w:val="0"/>
                <w:sz w:val="18"/>
                <w:szCs w:val="18"/>
                <w:highlight w:val="none"/>
                <w:lang w:bidi="ar"/>
                <w:rPrChange w:id="11000" w:author="Mrs Li Zhang" w:date="2025-10-17T16:26:35Z">
                  <w:rPr>
                    <w:del w:id="11001"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1002" w:author="Mrs Li Zhang" w:date="2025-10-17T16:28:07Z"/>
                <w:rFonts w:hint="default" w:ascii="Times New Roman" w:hAnsi="Times New Roman" w:cs="Times New Roman" w:eastAsiaTheme="minorEastAsia"/>
                <w:color w:val="auto"/>
                <w:kern w:val="0"/>
                <w:sz w:val="18"/>
                <w:szCs w:val="18"/>
                <w:highlight w:val="none"/>
                <w:lang w:bidi="ar"/>
                <w:rPrChange w:id="11003" w:author="Mrs Li Zhang" w:date="2025-10-17T16:26:35Z">
                  <w:rPr>
                    <w:del w:id="11004"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1005" w:author="Mrs Li Zhang" w:date="2025-10-17T16:28:07Z"/>
                <w:rFonts w:hint="default" w:ascii="Times New Roman" w:hAnsi="Times New Roman" w:cs="Times New Roman" w:eastAsiaTheme="minorEastAsia"/>
                <w:color w:val="auto"/>
                <w:sz w:val="18"/>
                <w:szCs w:val="18"/>
                <w:highlight w:val="none"/>
                <w:lang w:eastAsia="zh-CN"/>
                <w:rPrChange w:id="11006" w:author="Mrs Li Zhang" w:date="2025-10-17T16:26:35Z">
                  <w:rPr>
                    <w:del w:id="11007" w:author="Mrs Li Zhang" w:date="2025-10-17T16:28:07Z"/>
                    <w:rFonts w:hint="eastAsia" w:asciiTheme="minorEastAsia" w:hAnsiTheme="minorEastAsia" w:eastAsiaTheme="minorEastAsia" w:cstheme="minorEastAsia"/>
                    <w:color w:val="auto"/>
                    <w:sz w:val="21"/>
                    <w:highlight w:val="none"/>
                    <w:lang w:eastAsia="zh-CN"/>
                  </w:rPr>
                </w:rPrChange>
              </w:rPr>
            </w:pPr>
            <w:del w:id="11008" w:author="Mrs Li Zhang" w:date="2025-10-17T16:28:07Z">
              <w:r>
                <w:rPr>
                  <w:rFonts w:hint="default" w:ascii="Times New Roman" w:hAnsi="Times New Roman" w:cs="Times New Roman" w:eastAsiaTheme="minorEastAsia"/>
                  <w:color w:val="auto"/>
                  <w:kern w:val="0"/>
                  <w:sz w:val="18"/>
                  <w:szCs w:val="18"/>
                  <w:highlight w:val="none"/>
                  <w:lang w:bidi="ar"/>
                  <w:rPrChange w:id="11009" w:author="Mrs Li Zhang" w:date="2025-10-17T16:26:35Z">
                    <w:rPr>
                      <w:rFonts w:hint="eastAsia" w:asciiTheme="minorEastAsia" w:hAnsiTheme="minorEastAsia" w:eastAsiaTheme="minorEastAsia" w:cstheme="minorEastAsia"/>
                      <w:color w:val="auto"/>
                      <w:kern w:val="0"/>
                      <w:sz w:val="21"/>
                      <w:highlight w:val="none"/>
                      <w:lang w:bidi="ar"/>
                    </w:rPr>
                  </w:rPrChange>
                </w:rPr>
                <w:delText>不符合要求的</w:delText>
              </w:r>
            </w:del>
            <w:del w:id="11010"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011"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每一项</w:delText>
              </w:r>
            </w:del>
            <w:del w:id="11012" w:author="Mrs Li Zhang" w:date="2025-10-17T16:28:07Z">
              <w:r>
                <w:rPr>
                  <w:rFonts w:hint="default" w:ascii="Times New Roman" w:hAnsi="Times New Roman" w:cs="Times New Roman" w:eastAsiaTheme="minorEastAsia"/>
                  <w:color w:val="auto"/>
                  <w:kern w:val="0"/>
                  <w:sz w:val="18"/>
                  <w:szCs w:val="18"/>
                  <w:highlight w:val="none"/>
                  <w:lang w:bidi="ar"/>
                  <w:rPrChange w:id="11013" w:author="Mrs Li Zhang" w:date="2025-10-17T16:26:35Z">
                    <w:rPr>
                      <w:rFonts w:hint="eastAsia" w:asciiTheme="minorEastAsia" w:hAnsiTheme="minorEastAsia" w:eastAsiaTheme="minorEastAsia" w:cstheme="minorEastAsia"/>
                      <w:color w:val="auto"/>
                      <w:kern w:val="0"/>
                      <w:sz w:val="21"/>
                      <w:highlight w:val="none"/>
                      <w:lang w:bidi="ar"/>
                    </w:rPr>
                  </w:rPrChange>
                </w:rPr>
                <w:delText>扣</w:delText>
              </w:r>
            </w:del>
            <w:del w:id="1101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01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3</w:delText>
              </w:r>
            </w:del>
            <w:del w:id="11016" w:author="Mrs Li Zhang" w:date="2025-10-17T16:28:07Z">
              <w:r>
                <w:rPr>
                  <w:rFonts w:hint="default" w:ascii="Times New Roman" w:hAnsi="Times New Roman" w:cs="Times New Roman" w:eastAsiaTheme="minorEastAsia"/>
                  <w:color w:val="auto"/>
                  <w:kern w:val="0"/>
                  <w:sz w:val="18"/>
                  <w:szCs w:val="18"/>
                  <w:highlight w:val="none"/>
                  <w:lang w:bidi="ar"/>
                  <w:rPrChange w:id="11017" w:author="Mrs Li Zhang" w:date="2025-10-17T16:26:35Z">
                    <w:rPr>
                      <w:rFonts w:hint="eastAsia" w:asciiTheme="minorEastAsia" w:hAnsiTheme="minorEastAsia" w:eastAsiaTheme="minorEastAsia" w:cstheme="minorEastAsia"/>
                      <w:color w:val="auto"/>
                      <w:kern w:val="0"/>
                      <w:sz w:val="21"/>
                      <w:highlight w:val="none"/>
                      <w:lang w:bidi="ar"/>
                    </w:rPr>
                  </w:rPrChange>
                </w:rPr>
                <w:delText>分，没有不符合项不扣分</w:delText>
              </w:r>
            </w:del>
            <w:del w:id="11018" w:author="Mrs Li Zhang" w:date="2025-10-17T16:28:07Z">
              <w:r>
                <w:rPr>
                  <w:rFonts w:hint="default" w:ascii="Times New Roman" w:hAnsi="Times New Roman" w:cs="Times New Roman" w:eastAsiaTheme="minorEastAsia"/>
                  <w:color w:val="auto"/>
                  <w:kern w:val="0"/>
                  <w:sz w:val="18"/>
                  <w:szCs w:val="18"/>
                  <w:highlight w:val="none"/>
                  <w:lang w:eastAsia="zh-CN" w:bidi="ar"/>
                  <w:rPrChange w:id="11019"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11020"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021"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总分12分，扣完为止</w:delText>
              </w:r>
            </w:del>
            <w:del w:id="11022" w:author="Mrs Li Zhang" w:date="2025-10-17T16:28:07Z">
              <w:r>
                <w:rPr>
                  <w:rFonts w:hint="default" w:ascii="Times New Roman" w:hAnsi="Times New Roman" w:cs="Times New Roman" w:eastAsiaTheme="minorEastAsia"/>
                  <w:color w:val="auto"/>
                  <w:kern w:val="0"/>
                  <w:sz w:val="18"/>
                  <w:szCs w:val="18"/>
                  <w:highlight w:val="none"/>
                  <w:lang w:eastAsia="zh-CN" w:bidi="ar"/>
                  <w:rPrChange w:id="11023"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24" w:author="Mrs Li Zhang" w:date="2025-10-17T16:26:58Z">
              <w:tcPr>
                <w:tcW w:w="7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25" w:author="Mrs Li Zhang" w:date="2025-10-17T16:28:07Z"/>
                <w:rFonts w:hint="default" w:ascii="Times New Roman" w:hAnsi="Times New Roman" w:cs="Times New Roman" w:eastAsiaTheme="minorEastAsia"/>
                <w:color w:val="auto"/>
                <w:kern w:val="0"/>
                <w:sz w:val="18"/>
                <w:szCs w:val="18"/>
                <w:highlight w:val="none"/>
                <w:lang w:bidi="ar"/>
                <w:rPrChange w:id="11026" w:author="Mrs Li Zhang" w:date="2025-10-17T16:26:35Z">
                  <w:rPr>
                    <w:del w:id="11027"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28" w:author="Mrs Li Zhang" w:date="2025-10-17T16:28:07Z"/>
                <w:rFonts w:hint="default" w:ascii="Times New Roman" w:hAnsi="Times New Roman" w:cs="Times New Roman" w:eastAsiaTheme="minorEastAsia"/>
                <w:color w:val="auto"/>
                <w:kern w:val="0"/>
                <w:sz w:val="18"/>
                <w:szCs w:val="18"/>
                <w:highlight w:val="none"/>
                <w:lang w:bidi="ar"/>
                <w:rPrChange w:id="11029" w:author="Mrs Li Zhang" w:date="2025-10-17T16:26:35Z">
                  <w:rPr>
                    <w:del w:id="11030"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31" w:author="Mrs Li Zhang" w:date="2025-10-17T16:28:07Z"/>
                <w:rFonts w:hint="default" w:ascii="Times New Roman" w:hAnsi="Times New Roman" w:cs="Times New Roman" w:eastAsiaTheme="minorEastAsia"/>
                <w:color w:val="auto"/>
                <w:kern w:val="0"/>
                <w:sz w:val="18"/>
                <w:szCs w:val="18"/>
                <w:highlight w:val="none"/>
                <w:lang w:bidi="ar"/>
                <w:rPrChange w:id="11032" w:author="Mrs Li Zhang" w:date="2025-10-17T16:26:35Z">
                  <w:rPr>
                    <w:del w:id="11033"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34" w:author="Mrs Li Zhang" w:date="2025-10-17T16:28:07Z"/>
                <w:rFonts w:hint="default" w:ascii="Times New Roman" w:hAnsi="Times New Roman" w:cs="Times New Roman" w:eastAsiaTheme="minorEastAsia"/>
                <w:color w:val="auto"/>
                <w:kern w:val="0"/>
                <w:sz w:val="18"/>
                <w:szCs w:val="18"/>
                <w:highlight w:val="none"/>
                <w:lang w:bidi="ar"/>
                <w:rPrChange w:id="11035" w:author="Mrs Li Zhang" w:date="2025-10-17T16:26:35Z">
                  <w:rPr>
                    <w:del w:id="11036"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37" w:author="Mrs Li Zhang" w:date="2025-10-17T16:28:07Z"/>
                <w:rFonts w:hint="default" w:ascii="Times New Roman" w:hAnsi="Times New Roman" w:cs="Times New Roman" w:eastAsiaTheme="minorEastAsia"/>
                <w:color w:val="auto"/>
                <w:kern w:val="0"/>
                <w:sz w:val="18"/>
                <w:szCs w:val="18"/>
                <w:highlight w:val="none"/>
                <w:lang w:bidi="ar"/>
                <w:rPrChange w:id="11038" w:author="Mrs Li Zhang" w:date="2025-10-17T16:26:35Z">
                  <w:rPr>
                    <w:del w:id="11039"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40" w:author="Mrs Li Zhang" w:date="2025-10-17T16:28:07Z"/>
                <w:rFonts w:hint="default" w:ascii="Times New Roman" w:hAnsi="Times New Roman" w:cs="Times New Roman" w:eastAsiaTheme="minorEastAsia"/>
                <w:color w:val="auto"/>
                <w:kern w:val="0"/>
                <w:sz w:val="18"/>
                <w:szCs w:val="18"/>
                <w:highlight w:val="none"/>
                <w:lang w:bidi="ar"/>
                <w:rPrChange w:id="11041" w:author="Mrs Li Zhang" w:date="2025-10-17T16:26:35Z">
                  <w:rPr>
                    <w:del w:id="11042" w:author="Mrs Li Zhang" w:date="2025-10-17T16:28:07Z"/>
                    <w:rFonts w:hint="eastAsia" w:asciiTheme="minorEastAsia" w:hAnsiTheme="minorEastAsia" w:eastAsiaTheme="minorEastAsia" w:cstheme="minorEastAsia"/>
                    <w:color w:val="auto"/>
                    <w:kern w:val="0"/>
                    <w:sz w:val="21"/>
                    <w:highlight w:val="none"/>
                    <w:lang w:bidi="ar"/>
                  </w:rPr>
                </w:rPrChange>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43" w:author="Mrs Li Zhang" w:date="2025-10-17T16:28:07Z"/>
                <w:rFonts w:hint="default" w:ascii="Times New Roman" w:hAnsi="Times New Roman" w:cs="Times New Roman" w:eastAsiaTheme="minorEastAsia"/>
                <w:color w:val="auto"/>
                <w:sz w:val="18"/>
                <w:szCs w:val="18"/>
                <w:highlight w:val="none"/>
                <w:lang w:val="en-US" w:eastAsia="zh-CN"/>
                <w:rPrChange w:id="11044" w:author="Mrs Li Zhang" w:date="2025-10-17T16:26:35Z">
                  <w:rPr>
                    <w:del w:id="11045" w:author="Mrs Li Zhang" w:date="2025-10-17T16:28:07Z"/>
                    <w:rFonts w:hint="eastAsia" w:asciiTheme="minorEastAsia" w:hAnsiTheme="minorEastAsia" w:eastAsiaTheme="minorEastAsia" w:cstheme="minorEastAsia"/>
                    <w:color w:val="auto"/>
                    <w:sz w:val="21"/>
                    <w:highlight w:val="none"/>
                    <w:lang w:val="en-US" w:eastAsia="zh-CN"/>
                  </w:rPr>
                </w:rPrChange>
              </w:rPr>
            </w:pPr>
            <w:del w:id="1104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047"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12</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48"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049" w:author="Mrs Li Zhang" w:date="2025-10-17T16:28:07Z"/>
                <w:rFonts w:hint="default" w:ascii="Times New Roman" w:hAnsi="Times New Roman" w:cs="Times New Roman" w:eastAsiaTheme="minorEastAsia"/>
                <w:color w:val="auto"/>
                <w:sz w:val="18"/>
                <w:szCs w:val="18"/>
                <w:highlight w:val="none"/>
                <w:rPrChange w:id="11050" w:author="Mrs Li Zhang" w:date="2025-10-17T16:26:35Z">
                  <w:rPr>
                    <w:del w:id="1105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52"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053" w:author="Mrs Li Zhang" w:date="2025-10-17T16:28:07Z"/>
                <w:rFonts w:hint="default" w:ascii="Times New Roman" w:hAnsi="Times New Roman" w:cs="Times New Roman" w:eastAsiaTheme="minorEastAsia"/>
                <w:color w:val="auto"/>
                <w:sz w:val="18"/>
                <w:szCs w:val="18"/>
                <w:highlight w:val="none"/>
                <w:rPrChange w:id="11054" w:author="Mrs Li Zhang" w:date="2025-10-17T16:26:35Z">
                  <w:rPr>
                    <w:del w:id="11055"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057" w:author="Mrs Li Zhang" w:date="2025-10-17T16:26:58Z">
            <w:tblPrEx>
              <w:tblCellMar>
                <w:top w:w="0" w:type="dxa"/>
                <w:left w:w="0" w:type="dxa"/>
                <w:bottom w:w="0" w:type="dxa"/>
                <w:right w:w="0" w:type="dxa"/>
              </w:tblCellMar>
            </w:tblPrEx>
          </w:tblPrExChange>
        </w:tblPrEx>
        <w:trPr>
          <w:trHeight w:val="540" w:hRule="atLeast"/>
          <w:del w:id="11056" w:author="Mrs Li Zhang" w:date="2025-10-17T16:28:07Z"/>
          <w:trPrChange w:id="11057" w:author="Mrs Li Zhang" w:date="2025-10-17T16:26:58Z">
            <w:trPr>
              <w:trHeight w:val="54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58"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059" w:author="Mrs Li Zhang" w:date="2025-10-17T16:28:07Z"/>
                <w:rFonts w:hint="default" w:ascii="Times New Roman" w:hAnsi="Times New Roman" w:cs="Times New Roman" w:eastAsiaTheme="minorEastAsia"/>
                <w:b/>
                <w:bCs w:val="0"/>
                <w:color w:val="auto"/>
                <w:sz w:val="18"/>
                <w:szCs w:val="18"/>
                <w:highlight w:val="none"/>
                <w:rPrChange w:id="11060" w:author="Mrs Li Zhang" w:date="2025-10-17T16:26:35Z">
                  <w:rPr>
                    <w:del w:id="11061"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62"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63" w:author="Mrs Li Zhang" w:date="2025-10-17T16:28:07Z"/>
                <w:rFonts w:hint="default" w:ascii="Times New Roman" w:hAnsi="Times New Roman" w:cs="Times New Roman" w:eastAsiaTheme="minorEastAsia"/>
                <w:b/>
                <w:bCs w:val="0"/>
                <w:color w:val="auto"/>
                <w:kern w:val="0"/>
                <w:sz w:val="18"/>
                <w:szCs w:val="18"/>
                <w:highlight w:val="none"/>
                <w:lang w:bidi="ar"/>
                <w:rPrChange w:id="11064" w:author="Mrs Li Zhang" w:date="2025-10-17T16:26:35Z">
                  <w:rPr>
                    <w:del w:id="11065"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66"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067" w:author="Mrs Li Zhang" w:date="2025-10-17T16:28:07Z"/>
                <w:rFonts w:hint="default" w:ascii="Times New Roman" w:hAnsi="Times New Roman" w:cs="Times New Roman" w:eastAsiaTheme="minorEastAsia"/>
                <w:color w:val="auto"/>
                <w:kern w:val="0"/>
                <w:sz w:val="18"/>
                <w:szCs w:val="18"/>
                <w:highlight w:val="none"/>
                <w:lang w:val="en-US" w:eastAsia="zh-CN" w:bidi="ar"/>
                <w:rPrChange w:id="11068" w:author="Mrs Li Zhang" w:date="2025-10-17T16:26:35Z">
                  <w:rPr>
                    <w:del w:id="11069"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1070"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071"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72"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1073" w:author="Mrs Li Zhang" w:date="2025-10-17T16:28:07Z"/>
                <w:rFonts w:hint="default" w:ascii="Times New Roman" w:hAnsi="Times New Roman" w:cs="Times New Roman" w:eastAsiaTheme="minorEastAsia"/>
                <w:color w:val="auto"/>
                <w:sz w:val="18"/>
                <w:szCs w:val="18"/>
                <w:highlight w:val="none"/>
                <w:lang w:val="en-US" w:eastAsia="zh-CN"/>
                <w:rPrChange w:id="11074" w:author="Mrs Li Zhang" w:date="2025-10-17T16:26:35Z">
                  <w:rPr>
                    <w:del w:id="11075" w:author="Mrs Li Zhang" w:date="2025-10-17T16:28:07Z"/>
                    <w:rFonts w:hint="eastAsia" w:asciiTheme="minorEastAsia" w:hAnsiTheme="minorEastAsia" w:eastAsiaTheme="minorEastAsia" w:cstheme="minorEastAsia"/>
                    <w:color w:val="auto"/>
                    <w:sz w:val="21"/>
                    <w:highlight w:val="none"/>
                    <w:lang w:val="en-US" w:eastAsia="zh-CN"/>
                  </w:rPr>
                </w:rPrChange>
              </w:rPr>
            </w:pPr>
            <w:del w:id="1107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077"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后厨案板、刀具按生、熟、荤、素分区管理（提倡用颜色进行分区管理），冰箱、冷藏柜食材按生熟荤素分类存放，</w:delText>
              </w:r>
            </w:del>
            <w:del w:id="11078" w:author="Mrs Li Zhang" w:date="2025-10-17T16:28:07Z">
              <w:r>
                <w:rPr>
                  <w:rFonts w:hint="default" w:ascii="Times New Roman" w:hAnsi="Times New Roman" w:cs="Times New Roman" w:eastAsiaTheme="minorEastAsia"/>
                  <w:color w:val="auto"/>
                  <w:kern w:val="0"/>
                  <w:sz w:val="18"/>
                  <w:szCs w:val="18"/>
                  <w:highlight w:val="none"/>
                  <w:lang w:bidi="ar"/>
                  <w:rPrChange w:id="11079" w:author="Mrs Li Zhang" w:date="2025-10-17T16:26:35Z">
                    <w:rPr>
                      <w:rFonts w:hint="eastAsia" w:asciiTheme="minorEastAsia" w:hAnsiTheme="minorEastAsia" w:eastAsiaTheme="minorEastAsia" w:cstheme="minorEastAsia"/>
                      <w:color w:val="auto"/>
                      <w:kern w:val="0"/>
                      <w:sz w:val="21"/>
                      <w:highlight w:val="none"/>
                      <w:lang w:bidi="ar"/>
                    </w:rPr>
                  </w:rPrChange>
                </w:rPr>
                <w:delText>餐饮用具在清洗后能及时消毒，并贮存在保洁柜内</w:delText>
              </w:r>
            </w:del>
            <w:del w:id="11080" w:author="Mrs Li Zhang" w:date="2025-10-17T16:28:07Z">
              <w:r>
                <w:rPr>
                  <w:rFonts w:hint="default" w:ascii="Times New Roman" w:hAnsi="Times New Roman" w:cs="Times New Roman" w:eastAsiaTheme="minorEastAsia"/>
                  <w:color w:val="auto"/>
                  <w:kern w:val="0"/>
                  <w:sz w:val="18"/>
                  <w:szCs w:val="18"/>
                  <w:highlight w:val="none"/>
                  <w:lang w:eastAsia="zh-CN" w:bidi="ar"/>
                  <w:rPrChange w:id="11081"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82" w:author="Mrs Li Zhang" w:date="2025-10-17T16:26:58Z">
              <w:tcPr>
                <w:tcW w:w="12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083" w:author="Mrs Li Zhang" w:date="2025-10-17T16:28:07Z"/>
                <w:rFonts w:hint="default" w:ascii="Times New Roman" w:hAnsi="Times New Roman" w:cs="Times New Roman" w:eastAsiaTheme="minorEastAsia"/>
                <w:color w:val="auto"/>
                <w:sz w:val="18"/>
                <w:szCs w:val="18"/>
                <w:highlight w:val="none"/>
                <w:rPrChange w:id="11084" w:author="Mrs Li Zhang" w:date="2025-10-17T16:26:35Z">
                  <w:rPr>
                    <w:del w:id="11085"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86" w:author="Mrs Li Zhang" w:date="2025-10-17T16:26:58Z">
              <w:tcPr>
                <w:tcW w:w="7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087" w:author="Mrs Li Zhang" w:date="2025-10-17T16:28:07Z"/>
                <w:rFonts w:hint="default" w:ascii="Times New Roman" w:hAnsi="Times New Roman" w:cs="Times New Roman" w:eastAsiaTheme="minorEastAsia"/>
                <w:color w:val="auto"/>
                <w:sz w:val="18"/>
                <w:szCs w:val="18"/>
                <w:highlight w:val="none"/>
                <w:rPrChange w:id="11088" w:author="Mrs Li Zhang" w:date="2025-10-17T16:26:35Z">
                  <w:rPr>
                    <w:del w:id="11089"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90"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091" w:author="Mrs Li Zhang" w:date="2025-10-17T16:28:07Z"/>
                <w:rFonts w:hint="default" w:ascii="Times New Roman" w:hAnsi="Times New Roman" w:cs="Times New Roman" w:eastAsiaTheme="minorEastAsia"/>
                <w:color w:val="auto"/>
                <w:sz w:val="18"/>
                <w:szCs w:val="18"/>
                <w:highlight w:val="none"/>
                <w:rPrChange w:id="11092" w:author="Mrs Li Zhang" w:date="2025-10-17T16:26:35Z">
                  <w:rPr>
                    <w:del w:id="11093"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094"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095" w:author="Mrs Li Zhang" w:date="2025-10-17T16:28:07Z"/>
                <w:rFonts w:hint="default" w:ascii="Times New Roman" w:hAnsi="Times New Roman" w:cs="Times New Roman" w:eastAsiaTheme="minorEastAsia"/>
                <w:color w:val="auto"/>
                <w:sz w:val="18"/>
                <w:szCs w:val="18"/>
                <w:highlight w:val="none"/>
                <w:rPrChange w:id="11096" w:author="Mrs Li Zhang" w:date="2025-10-17T16:26:35Z">
                  <w:rPr>
                    <w:del w:id="11097"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099" w:author="Mrs Li Zhang" w:date="2025-10-17T16:26:58Z">
            <w:tblPrEx>
              <w:tblCellMar>
                <w:top w:w="0" w:type="dxa"/>
                <w:left w:w="0" w:type="dxa"/>
                <w:bottom w:w="0" w:type="dxa"/>
                <w:right w:w="0" w:type="dxa"/>
              </w:tblCellMar>
            </w:tblPrEx>
          </w:tblPrExChange>
        </w:tblPrEx>
        <w:trPr>
          <w:trHeight w:val="540" w:hRule="atLeast"/>
          <w:del w:id="11098" w:author="Mrs Li Zhang" w:date="2025-10-17T16:28:07Z"/>
          <w:trPrChange w:id="11099" w:author="Mrs Li Zhang" w:date="2025-10-17T16:26:58Z">
            <w:trPr>
              <w:trHeight w:val="54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00"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101" w:author="Mrs Li Zhang" w:date="2025-10-17T16:28:07Z"/>
                <w:rFonts w:hint="default" w:ascii="Times New Roman" w:hAnsi="Times New Roman" w:cs="Times New Roman" w:eastAsiaTheme="minorEastAsia"/>
                <w:b/>
                <w:bCs w:val="0"/>
                <w:color w:val="auto"/>
                <w:sz w:val="18"/>
                <w:szCs w:val="18"/>
                <w:highlight w:val="none"/>
                <w:rPrChange w:id="11102" w:author="Mrs Li Zhang" w:date="2025-10-17T16:26:35Z">
                  <w:rPr>
                    <w:del w:id="11103"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04"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105" w:author="Mrs Li Zhang" w:date="2025-10-17T16:28:07Z"/>
                <w:rFonts w:hint="default" w:ascii="Times New Roman" w:hAnsi="Times New Roman" w:cs="Times New Roman" w:eastAsiaTheme="minorEastAsia"/>
                <w:b/>
                <w:bCs w:val="0"/>
                <w:color w:val="auto"/>
                <w:kern w:val="0"/>
                <w:sz w:val="18"/>
                <w:szCs w:val="18"/>
                <w:highlight w:val="none"/>
                <w:lang w:bidi="ar"/>
                <w:rPrChange w:id="11106" w:author="Mrs Li Zhang" w:date="2025-10-17T16:26:35Z">
                  <w:rPr>
                    <w:del w:id="11107" w:author="Mrs Li Zhang" w:date="2025-10-17T16:28:07Z"/>
                    <w:rFonts w:hint="eastAsia" w:asciiTheme="minorEastAsia" w:hAnsiTheme="minorEastAsia" w:eastAsiaTheme="minorEastAsia" w:cstheme="minorEastAsia"/>
                    <w:b/>
                    <w:bCs w:val="0"/>
                    <w:color w:val="auto"/>
                    <w:kern w:val="0"/>
                    <w:sz w:val="21"/>
                    <w:highlight w:val="none"/>
                    <w:lang w:bidi="ar"/>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08"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109" w:author="Mrs Li Zhang" w:date="2025-10-17T16:28:07Z"/>
                <w:rFonts w:hint="default" w:ascii="Times New Roman" w:hAnsi="Times New Roman" w:cs="Times New Roman" w:eastAsiaTheme="minorEastAsia"/>
                <w:color w:val="auto"/>
                <w:kern w:val="0"/>
                <w:sz w:val="18"/>
                <w:szCs w:val="18"/>
                <w:highlight w:val="none"/>
                <w:lang w:val="en-US" w:eastAsia="zh-CN" w:bidi="ar"/>
                <w:rPrChange w:id="11110" w:author="Mrs Li Zhang" w:date="2025-10-17T16:26:35Z">
                  <w:rPr>
                    <w:del w:id="11111" w:author="Mrs Li Zhang" w:date="2025-10-17T16:28:07Z"/>
                    <w:rFonts w:hint="eastAsia" w:asciiTheme="minorEastAsia" w:hAnsiTheme="minorEastAsia" w:eastAsiaTheme="minorEastAsia" w:cstheme="minorEastAsia"/>
                    <w:color w:val="auto"/>
                    <w:kern w:val="0"/>
                    <w:sz w:val="21"/>
                    <w:highlight w:val="none"/>
                    <w:lang w:val="en-US" w:eastAsia="zh-CN" w:bidi="ar"/>
                  </w:rPr>
                </w:rPrChange>
              </w:rPr>
            </w:pPr>
            <w:del w:id="1111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11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5</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14"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1115" w:author="Mrs Li Zhang" w:date="2025-10-17T16:28:07Z"/>
                <w:rFonts w:hint="default" w:ascii="Times New Roman" w:hAnsi="Times New Roman" w:cs="Times New Roman" w:eastAsiaTheme="minorEastAsia"/>
                <w:color w:val="auto"/>
                <w:kern w:val="0"/>
                <w:sz w:val="18"/>
                <w:szCs w:val="18"/>
                <w:highlight w:val="none"/>
                <w:lang w:bidi="ar"/>
                <w:rPrChange w:id="11116" w:author="Mrs Li Zhang" w:date="2025-10-17T16:26:35Z">
                  <w:rPr>
                    <w:del w:id="11117" w:author="Mrs Li Zhang" w:date="2025-10-17T16:28:07Z"/>
                    <w:rFonts w:hint="eastAsia" w:asciiTheme="minorEastAsia" w:hAnsiTheme="minorEastAsia" w:eastAsiaTheme="minorEastAsia" w:cstheme="minorEastAsia"/>
                    <w:color w:val="auto"/>
                    <w:kern w:val="0"/>
                    <w:sz w:val="21"/>
                    <w:highlight w:val="none"/>
                    <w:lang w:bidi="ar"/>
                  </w:rPr>
                </w:rPrChange>
              </w:rPr>
            </w:pPr>
            <w:del w:id="11118" w:author="Mrs Li Zhang" w:date="2025-10-17T16:28:07Z">
              <w:r>
                <w:rPr>
                  <w:rFonts w:hint="default" w:ascii="Times New Roman" w:hAnsi="Times New Roman" w:cs="Times New Roman" w:eastAsiaTheme="minorEastAsia"/>
                  <w:color w:val="auto"/>
                  <w:kern w:val="0"/>
                  <w:sz w:val="18"/>
                  <w:szCs w:val="18"/>
                  <w:highlight w:val="none"/>
                  <w:lang w:bidi="ar"/>
                  <w:rPrChange w:id="11119" w:author="Mrs Li Zhang" w:date="2025-10-17T16:26:35Z">
                    <w:rPr>
                      <w:rFonts w:hint="eastAsia" w:asciiTheme="minorEastAsia" w:hAnsiTheme="minorEastAsia" w:eastAsiaTheme="minorEastAsia" w:cstheme="minorEastAsia"/>
                      <w:color w:val="auto"/>
                      <w:kern w:val="0"/>
                      <w:sz w:val="21"/>
                      <w:highlight w:val="none"/>
                      <w:lang w:bidi="ar"/>
                    </w:rPr>
                  </w:rPrChange>
                </w:rPr>
                <w:delText>厨房加工用的设施、设备、工具洁净、完好，分类收拾摆放整齐。</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20" w:author="Mrs Li Zhang" w:date="2025-10-17T16:28:07Z"/>
                <w:rFonts w:hint="default" w:ascii="Times New Roman" w:hAnsi="Times New Roman" w:cs="Times New Roman" w:eastAsiaTheme="minorEastAsia"/>
                <w:color w:val="auto"/>
                <w:kern w:val="2"/>
                <w:sz w:val="18"/>
                <w:szCs w:val="18"/>
                <w:highlight w:val="none"/>
                <w:lang w:val="en-US" w:eastAsia="zh-CN" w:bidi="ar-SA"/>
                <w:rPrChange w:id="11121" w:author="Mrs Li Zhang" w:date="2025-10-17T16:26:35Z">
                  <w:rPr>
                    <w:del w:id="11122" w:author="Mrs Li Zhang" w:date="2025-10-17T16:28:07Z"/>
                    <w:rFonts w:hint="eastAsia" w:asciiTheme="minorEastAsia" w:hAnsiTheme="minorEastAsia" w:eastAsiaTheme="minorEastAsia" w:cstheme="minorEastAsia"/>
                    <w:color w:val="auto"/>
                    <w:kern w:val="2"/>
                    <w:sz w:val="21"/>
                    <w:szCs w:val="21"/>
                    <w:highlight w:val="none"/>
                    <w:lang w:val="en-US" w:eastAsia="zh-CN" w:bidi="ar-SA"/>
                  </w:rPr>
                </w:rPrChange>
              </w:rPr>
            </w:pPr>
            <w:del w:id="11123" w:author="Mrs Li Zhang" w:date="2025-10-17T16:28:07Z">
              <w:r>
                <w:rPr>
                  <w:rFonts w:hint="default" w:ascii="Times New Roman" w:hAnsi="Times New Roman" w:cs="Times New Roman" w:eastAsiaTheme="minorEastAsia"/>
                  <w:color w:val="auto"/>
                  <w:kern w:val="2"/>
                  <w:sz w:val="18"/>
                  <w:szCs w:val="18"/>
                  <w:highlight w:val="none"/>
                  <w:lang w:val="en-US" w:eastAsia="zh-CN" w:bidi="ar-SA"/>
                  <w:rPrChange w:id="11124" w:author="Mrs Li Zhang" w:date="2025-10-17T16:26:35Z">
                    <w:rPr>
                      <w:rFonts w:hint="eastAsia" w:asciiTheme="minorEastAsia" w:hAnsiTheme="minorEastAsia" w:eastAsiaTheme="minorEastAsia" w:cstheme="minorEastAsia"/>
                      <w:color w:val="auto"/>
                      <w:kern w:val="2"/>
                      <w:sz w:val="21"/>
                      <w:szCs w:val="21"/>
                      <w:highlight w:val="none"/>
                      <w:lang w:val="en-US" w:eastAsia="zh-CN" w:bidi="ar-SA"/>
                    </w:rPr>
                  </w:rPrChange>
                </w:rPr>
                <w:delText>隔油池及时清洗，每周清洗不低于3次，隔油池未及时清理造成服务区管道堵塞。</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25" w:author="Mrs Li Zhang" w:date="2025-10-17T16:28:07Z"/>
                <w:rFonts w:hint="default" w:ascii="Times New Roman" w:hAnsi="Times New Roman" w:cs="Times New Roman" w:eastAsiaTheme="minorEastAsia"/>
                <w:color w:val="auto"/>
                <w:kern w:val="2"/>
                <w:sz w:val="18"/>
                <w:szCs w:val="18"/>
                <w:highlight w:val="none"/>
                <w:lang w:val="en-US" w:eastAsia="zh-CN" w:bidi="ar-SA"/>
                <w:rPrChange w:id="11126" w:author="Mrs Li Zhang" w:date="2025-10-17T16:26:35Z">
                  <w:rPr>
                    <w:del w:id="11127" w:author="Mrs Li Zhang" w:date="2025-10-17T16:28:07Z"/>
                    <w:rFonts w:hint="eastAsia" w:asciiTheme="minorEastAsia" w:hAnsiTheme="minorEastAsia" w:eastAsiaTheme="minorEastAsia" w:cstheme="minorEastAsia"/>
                    <w:color w:val="auto"/>
                    <w:kern w:val="2"/>
                    <w:sz w:val="21"/>
                    <w:szCs w:val="21"/>
                    <w:highlight w:val="none"/>
                    <w:lang w:val="en-US" w:eastAsia="zh-CN" w:bidi="ar-SA"/>
                  </w:rPr>
                </w:rPrChange>
              </w:rPr>
            </w:pPr>
            <w:del w:id="11128" w:author="Mrs Li Zhang" w:date="2025-10-17T16:28:07Z">
              <w:r>
                <w:rPr>
                  <w:rFonts w:hint="default" w:ascii="Times New Roman" w:hAnsi="Times New Roman" w:cs="Times New Roman" w:eastAsiaTheme="minorEastAsia"/>
                  <w:color w:val="auto"/>
                  <w:kern w:val="2"/>
                  <w:sz w:val="18"/>
                  <w:szCs w:val="18"/>
                  <w:highlight w:val="none"/>
                  <w:lang w:val="en-US" w:eastAsia="zh-CN" w:bidi="ar-SA"/>
                  <w:rPrChange w:id="11129" w:author="Mrs Li Zhang" w:date="2025-10-17T16:26:35Z">
                    <w:rPr>
                      <w:rFonts w:hint="eastAsia" w:asciiTheme="minorEastAsia" w:hAnsiTheme="minorEastAsia" w:eastAsiaTheme="minorEastAsia" w:cstheme="minorEastAsia"/>
                      <w:color w:val="auto"/>
                      <w:kern w:val="2"/>
                      <w:sz w:val="21"/>
                      <w:szCs w:val="21"/>
                      <w:highlight w:val="none"/>
                      <w:lang w:val="en-US" w:eastAsia="zh-CN" w:bidi="ar-SA"/>
                    </w:rPr>
                  </w:rPrChange>
                </w:rPr>
                <w:delText>油烟机及时清洗，半臂之内区域每日清洗，专业油烟清洗每月清洗一次。</w:delText>
              </w:r>
            </w:del>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30" w:author="Mrs Li Zhang" w:date="2025-10-17T16:26:58Z">
              <w:tcPr>
                <w:tcW w:w="12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31" w:author="Mrs Li Zhang" w:date="2025-10-17T16:28:07Z"/>
                <w:rFonts w:hint="default" w:ascii="Times New Roman" w:hAnsi="Times New Roman" w:cs="Times New Roman" w:eastAsiaTheme="minorEastAsia"/>
                <w:color w:val="auto"/>
                <w:sz w:val="18"/>
                <w:szCs w:val="18"/>
                <w:highlight w:val="none"/>
                <w:rPrChange w:id="11132" w:author="Mrs Li Zhang" w:date="2025-10-17T16:26:35Z">
                  <w:rPr>
                    <w:del w:id="11133"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34" w:author="Mrs Li Zhang" w:date="2025-10-17T16:26:58Z">
              <w:tcPr>
                <w:tcW w:w="7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135" w:author="Mrs Li Zhang" w:date="2025-10-17T16:28:07Z"/>
                <w:rFonts w:hint="default" w:ascii="Times New Roman" w:hAnsi="Times New Roman" w:cs="Times New Roman" w:eastAsiaTheme="minorEastAsia"/>
                <w:color w:val="auto"/>
                <w:sz w:val="18"/>
                <w:szCs w:val="18"/>
                <w:highlight w:val="none"/>
                <w:rPrChange w:id="11136" w:author="Mrs Li Zhang" w:date="2025-10-17T16:26:35Z">
                  <w:rPr>
                    <w:del w:id="11137"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38"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39" w:author="Mrs Li Zhang" w:date="2025-10-17T16:28:07Z"/>
                <w:rFonts w:hint="default" w:ascii="Times New Roman" w:hAnsi="Times New Roman" w:cs="Times New Roman" w:eastAsiaTheme="minorEastAsia"/>
                <w:color w:val="auto"/>
                <w:sz w:val="18"/>
                <w:szCs w:val="18"/>
                <w:highlight w:val="none"/>
                <w:rPrChange w:id="11140" w:author="Mrs Li Zhang" w:date="2025-10-17T16:26:35Z">
                  <w:rPr>
                    <w:del w:id="1114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42"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43" w:author="Mrs Li Zhang" w:date="2025-10-17T16:28:07Z"/>
                <w:rFonts w:hint="default" w:ascii="Times New Roman" w:hAnsi="Times New Roman" w:cs="Times New Roman" w:eastAsiaTheme="minorEastAsia"/>
                <w:color w:val="auto"/>
                <w:sz w:val="18"/>
                <w:szCs w:val="18"/>
                <w:highlight w:val="none"/>
                <w:rPrChange w:id="11144" w:author="Mrs Li Zhang" w:date="2025-10-17T16:26:35Z">
                  <w:rPr>
                    <w:del w:id="11145"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147" w:author="Mrs Li Zhang" w:date="2025-10-17T16:26:58Z">
            <w:tblPrEx>
              <w:tblCellMar>
                <w:top w:w="0" w:type="dxa"/>
                <w:left w:w="0" w:type="dxa"/>
                <w:bottom w:w="0" w:type="dxa"/>
                <w:right w:w="0" w:type="dxa"/>
              </w:tblCellMar>
            </w:tblPrEx>
          </w:tblPrExChange>
        </w:tblPrEx>
        <w:trPr>
          <w:trHeight w:val="640" w:hRule="atLeast"/>
          <w:del w:id="11146" w:author="Mrs Li Zhang" w:date="2025-10-17T16:28:07Z"/>
          <w:trPrChange w:id="11147" w:author="Mrs Li Zhang" w:date="2025-10-17T16:26:58Z">
            <w:trPr>
              <w:trHeight w:val="64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48"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149" w:author="Mrs Li Zhang" w:date="2025-10-17T16:28:07Z"/>
                <w:rFonts w:hint="default" w:ascii="Times New Roman" w:hAnsi="Times New Roman" w:cs="Times New Roman" w:eastAsiaTheme="minorEastAsia"/>
                <w:b/>
                <w:bCs w:val="0"/>
                <w:color w:val="auto"/>
                <w:sz w:val="18"/>
                <w:szCs w:val="18"/>
                <w:highlight w:val="none"/>
                <w:rPrChange w:id="11150" w:author="Mrs Li Zhang" w:date="2025-10-17T16:26:35Z">
                  <w:rPr>
                    <w:del w:id="11151"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52"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153" w:author="Mrs Li Zhang" w:date="2025-10-17T16:28:07Z"/>
                <w:rFonts w:hint="default" w:ascii="Times New Roman" w:hAnsi="Times New Roman" w:cs="Times New Roman" w:eastAsiaTheme="minorEastAsia"/>
                <w:b/>
                <w:bCs w:val="0"/>
                <w:color w:val="auto"/>
                <w:sz w:val="18"/>
                <w:szCs w:val="18"/>
                <w:highlight w:val="none"/>
                <w:rPrChange w:id="11154" w:author="Mrs Li Zhang" w:date="2025-10-17T16:26:35Z">
                  <w:rPr>
                    <w:del w:id="11155"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56"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157" w:author="Mrs Li Zhang" w:date="2025-10-17T16:28:07Z"/>
                <w:rFonts w:hint="default" w:ascii="Times New Roman" w:hAnsi="Times New Roman" w:cs="Times New Roman" w:eastAsiaTheme="minorEastAsia"/>
                <w:color w:val="auto"/>
                <w:sz w:val="18"/>
                <w:szCs w:val="18"/>
                <w:highlight w:val="none"/>
                <w:rPrChange w:id="11158" w:author="Mrs Li Zhang" w:date="2025-10-17T16:26:35Z">
                  <w:rPr>
                    <w:del w:id="11159" w:author="Mrs Li Zhang" w:date="2025-10-17T16:28:07Z"/>
                    <w:rFonts w:hint="eastAsia" w:asciiTheme="minorEastAsia" w:hAnsiTheme="minorEastAsia" w:eastAsiaTheme="minorEastAsia" w:cstheme="minorEastAsia"/>
                    <w:color w:val="auto"/>
                    <w:sz w:val="21"/>
                    <w:highlight w:val="none"/>
                  </w:rPr>
                </w:rPrChange>
              </w:rPr>
            </w:pPr>
            <w:del w:id="11160" w:author="Mrs Li Zhang" w:date="2025-10-17T16:28:07Z">
              <w:r>
                <w:rPr>
                  <w:rFonts w:hint="default" w:ascii="Times New Roman" w:hAnsi="Times New Roman" w:cs="Times New Roman" w:eastAsiaTheme="minorEastAsia"/>
                  <w:color w:val="auto"/>
                  <w:kern w:val="0"/>
                  <w:sz w:val="18"/>
                  <w:szCs w:val="18"/>
                  <w:highlight w:val="none"/>
                  <w:lang w:bidi="ar"/>
                  <w:rPrChange w:id="11161" w:author="Mrs Li Zhang" w:date="2025-10-17T16:26:35Z">
                    <w:rPr>
                      <w:rFonts w:hint="eastAsia" w:asciiTheme="minorEastAsia" w:hAnsiTheme="minorEastAsia" w:eastAsiaTheme="minorEastAsia" w:cstheme="minorEastAsia"/>
                      <w:color w:val="auto"/>
                      <w:kern w:val="0"/>
                      <w:sz w:val="21"/>
                      <w:highlight w:val="none"/>
                      <w:lang w:bidi="ar"/>
                    </w:rPr>
                  </w:rPrChange>
                </w:rPr>
                <w:delText>6</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62"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1163" w:author="Mrs Li Zhang" w:date="2025-10-17T16:28:07Z"/>
                <w:rFonts w:hint="default" w:ascii="Times New Roman" w:hAnsi="Times New Roman" w:cs="Times New Roman" w:eastAsiaTheme="minorEastAsia"/>
                <w:color w:val="auto"/>
                <w:sz w:val="18"/>
                <w:szCs w:val="18"/>
                <w:highlight w:val="none"/>
                <w:rPrChange w:id="11164" w:author="Mrs Li Zhang" w:date="2025-10-17T16:26:35Z">
                  <w:rPr>
                    <w:del w:id="11165" w:author="Mrs Li Zhang" w:date="2025-10-17T16:28:07Z"/>
                    <w:rFonts w:hint="eastAsia" w:asciiTheme="minorEastAsia" w:hAnsiTheme="minorEastAsia" w:eastAsiaTheme="minorEastAsia" w:cstheme="minorEastAsia"/>
                    <w:color w:val="auto"/>
                    <w:sz w:val="21"/>
                    <w:highlight w:val="none"/>
                  </w:rPr>
                </w:rPrChange>
              </w:rPr>
            </w:pPr>
            <w:del w:id="11166" w:author="Mrs Li Zhang" w:date="2025-10-17T16:28:07Z">
              <w:r>
                <w:rPr>
                  <w:rFonts w:hint="default" w:ascii="Times New Roman" w:hAnsi="Times New Roman" w:cs="Times New Roman" w:eastAsiaTheme="minorEastAsia"/>
                  <w:color w:val="auto"/>
                  <w:sz w:val="18"/>
                  <w:szCs w:val="18"/>
                  <w:highlight w:val="none"/>
                  <w:lang w:val="en-US" w:eastAsia="zh-CN"/>
                  <w:rPrChange w:id="11167" w:author="Mrs Li Zhang" w:date="2025-10-17T16:26:35Z">
                    <w:rPr>
                      <w:rFonts w:hint="eastAsia" w:asciiTheme="minorEastAsia" w:hAnsiTheme="minorEastAsia" w:eastAsiaTheme="minorEastAsia" w:cstheme="minorEastAsia"/>
                      <w:color w:val="auto"/>
                      <w:sz w:val="21"/>
                      <w:highlight w:val="none"/>
                      <w:lang w:val="en-US" w:eastAsia="zh-CN"/>
                    </w:rPr>
                  </w:rPrChange>
                </w:rPr>
                <w:delText>零售商户仓库物资用货架存放，摆放有序，无易燃易爆物品存放在仓库，灯具使用防爆灯，货品和灯具保持安全距离。</w:delText>
              </w:r>
            </w:del>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68" w:author="Mrs Li Zhang" w:date="2025-10-17T16:26:58Z">
              <w:tcPr>
                <w:tcW w:w="12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69" w:author="Mrs Li Zhang" w:date="2025-10-17T16:28:07Z"/>
                <w:rFonts w:hint="default" w:ascii="Times New Roman" w:hAnsi="Times New Roman" w:cs="Times New Roman" w:eastAsiaTheme="minorEastAsia"/>
                <w:color w:val="auto"/>
                <w:sz w:val="18"/>
                <w:szCs w:val="18"/>
                <w:highlight w:val="none"/>
                <w:rPrChange w:id="11170" w:author="Mrs Li Zhang" w:date="2025-10-17T16:26:35Z">
                  <w:rPr>
                    <w:del w:id="11171"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72" w:author="Mrs Li Zhang" w:date="2025-10-17T16:26:58Z">
              <w:tcPr>
                <w:tcW w:w="7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173" w:author="Mrs Li Zhang" w:date="2025-10-17T16:28:07Z"/>
                <w:rFonts w:hint="default" w:ascii="Times New Roman" w:hAnsi="Times New Roman" w:cs="Times New Roman" w:eastAsiaTheme="minorEastAsia"/>
                <w:color w:val="auto"/>
                <w:sz w:val="18"/>
                <w:szCs w:val="18"/>
                <w:highlight w:val="none"/>
                <w:rPrChange w:id="11174" w:author="Mrs Li Zhang" w:date="2025-10-17T16:26:35Z">
                  <w:rPr>
                    <w:del w:id="11175"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76"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77" w:author="Mrs Li Zhang" w:date="2025-10-17T16:28:07Z"/>
                <w:rFonts w:hint="default" w:ascii="Times New Roman" w:hAnsi="Times New Roman" w:cs="Times New Roman" w:eastAsiaTheme="minorEastAsia"/>
                <w:color w:val="auto"/>
                <w:sz w:val="18"/>
                <w:szCs w:val="18"/>
                <w:highlight w:val="none"/>
                <w:rPrChange w:id="11178" w:author="Mrs Li Zhang" w:date="2025-10-17T16:26:35Z">
                  <w:rPr>
                    <w:del w:id="11179"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80"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181" w:author="Mrs Li Zhang" w:date="2025-10-17T16:28:07Z"/>
                <w:rFonts w:hint="default" w:ascii="Times New Roman" w:hAnsi="Times New Roman" w:cs="Times New Roman" w:eastAsiaTheme="minorEastAsia"/>
                <w:color w:val="auto"/>
                <w:sz w:val="18"/>
                <w:szCs w:val="18"/>
                <w:highlight w:val="none"/>
                <w:rPrChange w:id="11182" w:author="Mrs Li Zhang" w:date="2025-10-17T16:26:35Z">
                  <w:rPr>
                    <w:del w:id="11183"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185" w:author="Mrs Li Zhang" w:date="2025-10-17T16:26:58Z">
            <w:tblPrEx>
              <w:tblCellMar>
                <w:top w:w="0" w:type="dxa"/>
                <w:left w:w="0" w:type="dxa"/>
                <w:bottom w:w="0" w:type="dxa"/>
                <w:right w:w="0" w:type="dxa"/>
              </w:tblCellMar>
            </w:tblPrEx>
          </w:tblPrExChange>
        </w:tblPrEx>
        <w:trPr>
          <w:trHeight w:val="1060" w:hRule="atLeast"/>
          <w:del w:id="11184" w:author="Mrs Li Zhang" w:date="2025-10-17T16:28:07Z"/>
          <w:trPrChange w:id="11185" w:author="Mrs Li Zhang" w:date="2025-10-17T16:26:58Z">
            <w:trPr>
              <w:trHeight w:val="106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86"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187" w:author="Mrs Li Zhang" w:date="2025-10-17T16:28:07Z"/>
                <w:rFonts w:hint="default" w:ascii="Times New Roman" w:hAnsi="Times New Roman" w:cs="Times New Roman" w:eastAsiaTheme="minorEastAsia"/>
                <w:b/>
                <w:bCs w:val="0"/>
                <w:color w:val="auto"/>
                <w:sz w:val="18"/>
                <w:szCs w:val="18"/>
                <w:highlight w:val="none"/>
                <w:rPrChange w:id="11188" w:author="Mrs Li Zhang" w:date="2025-10-17T16:26:35Z">
                  <w:rPr>
                    <w:del w:id="11189"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90"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191" w:author="Mrs Li Zhang" w:date="2025-10-17T16:28:07Z"/>
                <w:rFonts w:hint="default" w:ascii="Times New Roman" w:hAnsi="Times New Roman" w:cs="Times New Roman" w:eastAsiaTheme="minorEastAsia"/>
                <w:b/>
                <w:bCs w:val="0"/>
                <w:color w:val="auto"/>
                <w:sz w:val="18"/>
                <w:szCs w:val="18"/>
                <w:highlight w:val="none"/>
                <w:rPrChange w:id="11192" w:author="Mrs Li Zhang" w:date="2025-10-17T16:26:35Z">
                  <w:rPr>
                    <w:del w:id="11193"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194"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195" w:author="Mrs Li Zhang" w:date="2025-10-17T16:28:07Z"/>
                <w:rFonts w:hint="default" w:ascii="Times New Roman" w:hAnsi="Times New Roman" w:cs="Times New Roman" w:eastAsiaTheme="minorEastAsia"/>
                <w:color w:val="auto"/>
                <w:sz w:val="18"/>
                <w:szCs w:val="18"/>
                <w:highlight w:val="none"/>
                <w:rPrChange w:id="11196" w:author="Mrs Li Zhang" w:date="2025-10-17T16:26:35Z">
                  <w:rPr>
                    <w:del w:id="11197" w:author="Mrs Li Zhang" w:date="2025-10-17T16:28:07Z"/>
                    <w:rFonts w:hint="eastAsia" w:asciiTheme="minorEastAsia" w:hAnsiTheme="minorEastAsia" w:eastAsiaTheme="minorEastAsia" w:cstheme="minorEastAsia"/>
                    <w:color w:val="auto"/>
                    <w:sz w:val="21"/>
                    <w:highlight w:val="none"/>
                  </w:rPr>
                </w:rPrChange>
              </w:rPr>
            </w:pPr>
            <w:del w:id="11198" w:author="Mrs Li Zhang" w:date="2025-10-17T16:28:07Z">
              <w:r>
                <w:rPr>
                  <w:rFonts w:hint="default" w:ascii="Times New Roman" w:hAnsi="Times New Roman" w:cs="Times New Roman" w:eastAsiaTheme="minorEastAsia"/>
                  <w:color w:val="auto"/>
                  <w:kern w:val="0"/>
                  <w:sz w:val="18"/>
                  <w:szCs w:val="18"/>
                  <w:highlight w:val="none"/>
                  <w:lang w:bidi="ar"/>
                  <w:rPrChange w:id="11199" w:author="Mrs Li Zhang" w:date="2025-10-17T16:26:35Z">
                    <w:rPr>
                      <w:rFonts w:hint="eastAsia" w:asciiTheme="minorEastAsia" w:hAnsiTheme="minorEastAsia" w:eastAsiaTheme="minorEastAsia" w:cstheme="minorEastAsia"/>
                      <w:color w:val="auto"/>
                      <w:kern w:val="0"/>
                      <w:sz w:val="21"/>
                      <w:highlight w:val="none"/>
                      <w:lang w:bidi="ar"/>
                    </w:rPr>
                  </w:rPrChange>
                </w:rPr>
                <w:delText>7</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00"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1201" w:author="Mrs Li Zhang" w:date="2025-10-17T16:28:07Z"/>
                <w:rFonts w:hint="default" w:ascii="Times New Roman" w:hAnsi="Times New Roman" w:cs="Times New Roman" w:eastAsiaTheme="minorEastAsia"/>
                <w:color w:val="auto"/>
                <w:sz w:val="18"/>
                <w:szCs w:val="18"/>
                <w:highlight w:val="none"/>
                <w:rPrChange w:id="11202" w:author="Mrs Li Zhang" w:date="2025-10-17T16:26:35Z">
                  <w:rPr>
                    <w:del w:id="11203" w:author="Mrs Li Zhang" w:date="2025-10-17T16:28:07Z"/>
                    <w:rFonts w:hint="eastAsia" w:asciiTheme="minorEastAsia" w:hAnsiTheme="minorEastAsia" w:eastAsiaTheme="minorEastAsia" w:cstheme="minorEastAsia"/>
                    <w:color w:val="auto"/>
                    <w:sz w:val="21"/>
                    <w:highlight w:val="none"/>
                  </w:rPr>
                </w:rPrChange>
              </w:rPr>
            </w:pPr>
            <w:del w:id="11204" w:author="Mrs Li Zhang" w:date="2025-10-17T16:28:07Z">
              <w:r>
                <w:rPr>
                  <w:rFonts w:hint="default" w:ascii="Times New Roman" w:hAnsi="Times New Roman" w:cs="Times New Roman" w:eastAsiaTheme="minorEastAsia"/>
                  <w:color w:val="auto"/>
                  <w:kern w:val="0"/>
                  <w:sz w:val="18"/>
                  <w:szCs w:val="18"/>
                  <w:highlight w:val="none"/>
                  <w:lang w:bidi="ar"/>
                  <w:rPrChange w:id="11205" w:author="Mrs Li Zhang" w:date="2025-10-17T16:26:35Z">
                    <w:rPr>
                      <w:rFonts w:hint="eastAsia" w:asciiTheme="minorEastAsia" w:hAnsiTheme="minorEastAsia" w:eastAsiaTheme="minorEastAsia" w:cstheme="minorEastAsia"/>
                      <w:color w:val="auto"/>
                      <w:kern w:val="0"/>
                      <w:sz w:val="21"/>
                      <w:highlight w:val="none"/>
                      <w:lang w:bidi="ar"/>
                    </w:rPr>
                  </w:rPrChange>
                </w:rPr>
                <w:delText>汽修、加水场地面（所属车场）干净</w:delText>
              </w:r>
            </w:del>
            <w:del w:id="11206" w:author="Mrs Li Zhang" w:date="2025-10-17T16:28:07Z">
              <w:r>
                <w:rPr>
                  <w:rFonts w:hint="default" w:ascii="Times New Roman" w:hAnsi="Times New Roman" w:cs="Times New Roman" w:eastAsiaTheme="minorEastAsia"/>
                  <w:color w:val="auto"/>
                  <w:kern w:val="0"/>
                  <w:sz w:val="18"/>
                  <w:szCs w:val="18"/>
                  <w:highlight w:val="none"/>
                  <w:lang w:eastAsia="zh-CN" w:bidi="ar"/>
                  <w:rPrChange w:id="11207"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w:delText>
              </w:r>
            </w:del>
            <w:del w:id="11208" w:author="Mrs Li Zhang" w:date="2025-10-17T16:28:07Z">
              <w:r>
                <w:rPr>
                  <w:rFonts w:hint="default" w:ascii="Times New Roman" w:hAnsi="Times New Roman" w:cs="Times New Roman" w:eastAsiaTheme="minorEastAsia"/>
                  <w:color w:val="auto"/>
                  <w:kern w:val="0"/>
                  <w:sz w:val="18"/>
                  <w:szCs w:val="18"/>
                  <w:highlight w:val="none"/>
                  <w:lang w:bidi="ar"/>
                  <w:rPrChange w:id="11209" w:author="Mrs Li Zhang" w:date="2025-10-17T16:26:35Z">
                    <w:rPr>
                      <w:rFonts w:hint="eastAsia" w:asciiTheme="minorEastAsia" w:hAnsiTheme="minorEastAsia" w:eastAsiaTheme="minorEastAsia" w:cstheme="minorEastAsia"/>
                      <w:color w:val="auto"/>
                      <w:kern w:val="0"/>
                      <w:sz w:val="21"/>
                      <w:highlight w:val="none"/>
                      <w:lang w:bidi="ar"/>
                    </w:rPr>
                  </w:rPrChange>
                </w:rPr>
                <w:delText>目视无明显的堆放杂物、垃圾、积水，所属范围内的沙井底部、排水沟定期清理确保无垃圾，加水后将水管盘旋放好。</w:delText>
              </w:r>
            </w:del>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10" w:author="Mrs Li Zhang" w:date="2025-10-17T16:26:58Z">
              <w:tcPr>
                <w:tcW w:w="12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211" w:author="Mrs Li Zhang" w:date="2025-10-17T16:28:07Z"/>
                <w:rFonts w:hint="default" w:ascii="Times New Roman" w:hAnsi="Times New Roman" w:cs="Times New Roman" w:eastAsiaTheme="minorEastAsia"/>
                <w:color w:val="auto"/>
                <w:sz w:val="18"/>
                <w:szCs w:val="18"/>
                <w:highlight w:val="none"/>
                <w:rPrChange w:id="11212" w:author="Mrs Li Zhang" w:date="2025-10-17T16:26:35Z">
                  <w:rPr>
                    <w:del w:id="11213"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14" w:author="Mrs Li Zhang" w:date="2025-10-17T16:26:58Z">
              <w:tcPr>
                <w:tcW w:w="7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215" w:author="Mrs Li Zhang" w:date="2025-10-17T16:28:07Z"/>
                <w:rFonts w:hint="default" w:ascii="Times New Roman" w:hAnsi="Times New Roman" w:cs="Times New Roman" w:eastAsiaTheme="minorEastAsia"/>
                <w:color w:val="auto"/>
                <w:sz w:val="18"/>
                <w:szCs w:val="18"/>
                <w:highlight w:val="none"/>
                <w:rPrChange w:id="11216" w:author="Mrs Li Zhang" w:date="2025-10-17T16:26:35Z">
                  <w:rPr>
                    <w:del w:id="11217"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18"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219" w:author="Mrs Li Zhang" w:date="2025-10-17T16:28:07Z"/>
                <w:rFonts w:hint="default" w:ascii="Times New Roman" w:hAnsi="Times New Roman" w:cs="Times New Roman" w:eastAsiaTheme="minorEastAsia"/>
                <w:color w:val="auto"/>
                <w:sz w:val="18"/>
                <w:szCs w:val="18"/>
                <w:highlight w:val="none"/>
                <w:rPrChange w:id="11220" w:author="Mrs Li Zhang" w:date="2025-10-17T16:26:35Z">
                  <w:rPr>
                    <w:del w:id="1122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22"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223" w:author="Mrs Li Zhang" w:date="2025-10-17T16:28:07Z"/>
                <w:rFonts w:hint="default" w:ascii="Times New Roman" w:hAnsi="Times New Roman" w:cs="Times New Roman" w:eastAsiaTheme="minorEastAsia"/>
                <w:color w:val="auto"/>
                <w:sz w:val="18"/>
                <w:szCs w:val="18"/>
                <w:highlight w:val="none"/>
                <w:rPrChange w:id="11224" w:author="Mrs Li Zhang" w:date="2025-10-17T16:26:35Z">
                  <w:rPr>
                    <w:del w:id="11225"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227" w:author="Mrs Li Zhang" w:date="2025-10-17T16:26:58Z">
            <w:tblPrEx>
              <w:tblCellMar>
                <w:top w:w="0" w:type="dxa"/>
                <w:left w:w="0" w:type="dxa"/>
                <w:bottom w:w="0" w:type="dxa"/>
                <w:right w:w="0" w:type="dxa"/>
              </w:tblCellMar>
            </w:tblPrEx>
          </w:tblPrExChange>
        </w:tblPrEx>
        <w:trPr>
          <w:trHeight w:val="1280" w:hRule="atLeast"/>
          <w:del w:id="11226" w:author="Mrs Li Zhang" w:date="2025-10-17T16:28:07Z"/>
          <w:trPrChange w:id="11227" w:author="Mrs Li Zhang" w:date="2025-10-17T16:26:58Z">
            <w:trPr>
              <w:trHeight w:val="128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28"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229" w:author="Mrs Li Zhang" w:date="2025-10-17T16:28:07Z"/>
                <w:rFonts w:hint="default" w:ascii="Times New Roman" w:hAnsi="Times New Roman" w:cs="Times New Roman" w:eastAsiaTheme="minorEastAsia"/>
                <w:b/>
                <w:bCs w:val="0"/>
                <w:color w:val="auto"/>
                <w:sz w:val="18"/>
                <w:szCs w:val="18"/>
                <w:highlight w:val="none"/>
                <w:rPrChange w:id="11230" w:author="Mrs Li Zhang" w:date="2025-10-17T16:26:35Z">
                  <w:rPr>
                    <w:del w:id="11231"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32"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233" w:author="Mrs Li Zhang" w:date="2025-10-17T16:28:07Z"/>
                <w:rFonts w:hint="default" w:ascii="Times New Roman" w:hAnsi="Times New Roman" w:cs="Times New Roman" w:eastAsiaTheme="minorEastAsia"/>
                <w:b/>
                <w:bCs w:val="0"/>
                <w:color w:val="auto"/>
                <w:sz w:val="18"/>
                <w:szCs w:val="18"/>
                <w:highlight w:val="none"/>
                <w:rPrChange w:id="11234" w:author="Mrs Li Zhang" w:date="2025-10-17T16:26:35Z">
                  <w:rPr>
                    <w:del w:id="11235" w:author="Mrs Li Zhang" w:date="2025-10-17T16:28:07Z"/>
                    <w:rFonts w:hint="eastAsia" w:asciiTheme="minorEastAsia" w:hAnsiTheme="minorEastAsia" w:eastAsiaTheme="minorEastAsia" w:cstheme="minorEastAsia"/>
                    <w:b/>
                    <w:bCs w:val="0"/>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36"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237" w:author="Mrs Li Zhang" w:date="2025-10-17T16:28:07Z"/>
                <w:rFonts w:hint="default" w:ascii="Times New Roman" w:hAnsi="Times New Roman" w:cs="Times New Roman" w:eastAsiaTheme="minorEastAsia"/>
                <w:color w:val="auto"/>
                <w:sz w:val="18"/>
                <w:szCs w:val="18"/>
                <w:highlight w:val="none"/>
                <w:rPrChange w:id="11238" w:author="Mrs Li Zhang" w:date="2025-10-17T16:26:35Z">
                  <w:rPr>
                    <w:del w:id="11239" w:author="Mrs Li Zhang" w:date="2025-10-17T16:28:07Z"/>
                    <w:rFonts w:hint="eastAsia" w:asciiTheme="minorEastAsia" w:hAnsiTheme="minorEastAsia" w:eastAsiaTheme="minorEastAsia" w:cstheme="minorEastAsia"/>
                    <w:color w:val="auto"/>
                    <w:sz w:val="21"/>
                    <w:highlight w:val="none"/>
                  </w:rPr>
                </w:rPrChange>
              </w:rPr>
            </w:pPr>
            <w:del w:id="11240" w:author="Mrs Li Zhang" w:date="2025-10-17T16:28:07Z">
              <w:r>
                <w:rPr>
                  <w:rFonts w:hint="default" w:ascii="Times New Roman" w:hAnsi="Times New Roman" w:cs="Times New Roman" w:eastAsiaTheme="minorEastAsia"/>
                  <w:color w:val="auto"/>
                  <w:kern w:val="0"/>
                  <w:sz w:val="18"/>
                  <w:szCs w:val="18"/>
                  <w:highlight w:val="none"/>
                  <w:lang w:bidi="ar"/>
                  <w:rPrChange w:id="11241" w:author="Mrs Li Zhang" w:date="2025-10-17T16:26:35Z">
                    <w:rPr>
                      <w:rFonts w:hint="eastAsia" w:asciiTheme="minorEastAsia" w:hAnsiTheme="minorEastAsia" w:eastAsiaTheme="minorEastAsia" w:cstheme="minorEastAsia"/>
                      <w:color w:val="auto"/>
                      <w:kern w:val="0"/>
                      <w:sz w:val="21"/>
                      <w:highlight w:val="none"/>
                      <w:lang w:bidi="ar"/>
                    </w:rPr>
                  </w:rPrChange>
                </w:rPr>
                <w:delText>8</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42"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1243" w:author="Mrs Li Zhang" w:date="2025-10-17T16:28:07Z"/>
                <w:rFonts w:hint="default" w:ascii="Times New Roman" w:hAnsi="Times New Roman" w:cs="Times New Roman" w:eastAsiaTheme="minorEastAsia"/>
                <w:color w:val="auto"/>
                <w:sz w:val="18"/>
                <w:szCs w:val="18"/>
                <w:highlight w:val="none"/>
                <w:rPrChange w:id="11244" w:author="Mrs Li Zhang" w:date="2025-10-17T16:26:35Z">
                  <w:rPr>
                    <w:del w:id="11245" w:author="Mrs Li Zhang" w:date="2025-10-17T16:28:07Z"/>
                    <w:rFonts w:hint="eastAsia" w:asciiTheme="minorEastAsia" w:hAnsiTheme="minorEastAsia" w:eastAsiaTheme="minorEastAsia" w:cstheme="minorEastAsia"/>
                    <w:color w:val="auto"/>
                    <w:sz w:val="21"/>
                    <w:highlight w:val="none"/>
                  </w:rPr>
                </w:rPrChange>
              </w:rPr>
            </w:pPr>
            <w:del w:id="11246" w:author="Mrs Li Zhang" w:date="2025-10-17T16:28:07Z">
              <w:r>
                <w:rPr>
                  <w:rFonts w:hint="default" w:ascii="Times New Roman" w:hAnsi="Times New Roman" w:cs="Times New Roman" w:eastAsiaTheme="minorEastAsia"/>
                  <w:color w:val="auto"/>
                  <w:kern w:val="0"/>
                  <w:sz w:val="18"/>
                  <w:szCs w:val="18"/>
                  <w:highlight w:val="none"/>
                  <w:lang w:bidi="ar"/>
                  <w:rPrChange w:id="11247" w:author="Mrs Li Zhang" w:date="2025-10-17T16:26:35Z">
                    <w:rPr>
                      <w:rFonts w:hint="eastAsia" w:asciiTheme="minorEastAsia" w:hAnsiTheme="minorEastAsia" w:eastAsiaTheme="minorEastAsia" w:cstheme="minorEastAsia"/>
                      <w:color w:val="auto"/>
                      <w:kern w:val="0"/>
                      <w:sz w:val="21"/>
                      <w:highlight w:val="none"/>
                      <w:lang w:bidi="ar"/>
                    </w:rPr>
                  </w:rPrChange>
                </w:rPr>
                <w:delText>员工宿舍资产、设施完好；室内干净整洁、物品摆放整齐；无明显异味、无蜘蛛网；未使用大功率电器；未将插座摆</w:delText>
              </w:r>
            </w:del>
            <w:del w:id="11248" w:author="Mrs Li Zhang" w:date="2025-10-17T16:28:07Z">
              <w:r>
                <w:rPr>
                  <w:rFonts w:hint="default" w:ascii="Times New Roman" w:hAnsi="Times New Roman" w:cs="Times New Roman" w:eastAsiaTheme="minorEastAsia"/>
                  <w:color w:val="auto"/>
                  <w:kern w:val="0"/>
                  <w:sz w:val="18"/>
                  <w:szCs w:val="18"/>
                  <w:highlight w:val="none"/>
                  <w:lang w:eastAsia="zh-CN" w:bidi="ar"/>
                  <w:rPrChange w:id="11249" w:author="Mrs Li Zhang" w:date="2025-10-17T16:26:35Z">
                    <w:rPr>
                      <w:rFonts w:hint="eastAsia" w:asciiTheme="minorEastAsia" w:hAnsiTheme="minorEastAsia" w:eastAsiaTheme="minorEastAsia" w:cstheme="minorEastAsia"/>
                      <w:color w:val="auto"/>
                      <w:kern w:val="0"/>
                      <w:sz w:val="21"/>
                      <w:highlight w:val="none"/>
                      <w:lang w:eastAsia="zh-CN" w:bidi="ar"/>
                    </w:rPr>
                  </w:rPrChange>
                </w:rPr>
                <w:delText>放在</w:delText>
              </w:r>
            </w:del>
            <w:del w:id="11250" w:author="Mrs Li Zhang" w:date="2025-10-17T16:28:07Z">
              <w:r>
                <w:rPr>
                  <w:rFonts w:hint="default" w:ascii="Times New Roman" w:hAnsi="Times New Roman" w:cs="Times New Roman" w:eastAsiaTheme="minorEastAsia"/>
                  <w:color w:val="auto"/>
                  <w:kern w:val="0"/>
                  <w:sz w:val="18"/>
                  <w:szCs w:val="18"/>
                  <w:highlight w:val="none"/>
                  <w:lang w:bidi="ar"/>
                  <w:rPrChange w:id="11251" w:author="Mrs Li Zhang" w:date="2025-10-17T16:26:35Z">
                    <w:rPr>
                      <w:rFonts w:hint="eastAsia" w:asciiTheme="minorEastAsia" w:hAnsiTheme="minorEastAsia" w:eastAsiaTheme="minorEastAsia" w:cstheme="minorEastAsia"/>
                      <w:color w:val="auto"/>
                      <w:kern w:val="0"/>
                      <w:sz w:val="21"/>
                      <w:highlight w:val="none"/>
                      <w:lang w:bidi="ar"/>
                    </w:rPr>
                  </w:rPrChange>
                </w:rPr>
                <w:delText>床铺上；员工自觉遵守宿舍纪律；</w:delText>
              </w:r>
            </w:del>
            <w:del w:id="11252" w:author="Mrs Li Zhang" w:date="2025-10-17T16:28:07Z">
              <w:r>
                <w:rPr>
                  <w:rStyle w:val="17"/>
                  <w:rFonts w:hint="default" w:ascii="Times New Roman" w:hAnsi="Times New Roman" w:cs="Times New Roman" w:eastAsiaTheme="minorEastAsia"/>
                  <w:color w:val="auto"/>
                  <w:sz w:val="18"/>
                  <w:szCs w:val="18"/>
                  <w:highlight w:val="none"/>
                  <w:lang w:bidi="ar"/>
                  <w:rPrChange w:id="11253"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汽修、加水项目禁止出现“二合一”、“三合一”现象。</w:delText>
              </w:r>
            </w:del>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54" w:author="Mrs Li Zhang" w:date="2025-10-17T16:26:58Z">
              <w:tcPr>
                <w:tcW w:w="12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255" w:author="Mrs Li Zhang" w:date="2025-10-17T16:28:07Z"/>
                <w:rFonts w:hint="default" w:ascii="Times New Roman" w:hAnsi="Times New Roman" w:cs="Times New Roman" w:eastAsiaTheme="minorEastAsia"/>
                <w:color w:val="auto"/>
                <w:sz w:val="18"/>
                <w:szCs w:val="18"/>
                <w:highlight w:val="none"/>
                <w:rPrChange w:id="11256" w:author="Mrs Li Zhang" w:date="2025-10-17T16:26:35Z">
                  <w:rPr>
                    <w:del w:id="11257"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58" w:author="Mrs Li Zhang" w:date="2025-10-17T16:26:58Z">
              <w:tcPr>
                <w:tcW w:w="7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259" w:author="Mrs Li Zhang" w:date="2025-10-17T16:28:07Z"/>
                <w:rFonts w:hint="default" w:ascii="Times New Roman" w:hAnsi="Times New Roman" w:cs="Times New Roman" w:eastAsiaTheme="minorEastAsia"/>
                <w:color w:val="auto"/>
                <w:sz w:val="18"/>
                <w:szCs w:val="18"/>
                <w:highlight w:val="none"/>
                <w:rPrChange w:id="11260" w:author="Mrs Li Zhang" w:date="2025-10-17T16:26:35Z">
                  <w:rPr>
                    <w:del w:id="11261"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62"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263" w:author="Mrs Li Zhang" w:date="2025-10-17T16:28:07Z"/>
                <w:rFonts w:hint="default" w:ascii="Times New Roman" w:hAnsi="Times New Roman" w:cs="Times New Roman" w:eastAsiaTheme="minorEastAsia"/>
                <w:color w:val="auto"/>
                <w:sz w:val="18"/>
                <w:szCs w:val="18"/>
                <w:highlight w:val="none"/>
                <w:rPrChange w:id="11264" w:author="Mrs Li Zhang" w:date="2025-10-17T16:26:35Z">
                  <w:rPr>
                    <w:del w:id="11265"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66"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267" w:author="Mrs Li Zhang" w:date="2025-10-17T16:28:07Z"/>
                <w:rFonts w:hint="default" w:ascii="Times New Roman" w:hAnsi="Times New Roman" w:cs="Times New Roman" w:eastAsiaTheme="minorEastAsia"/>
                <w:color w:val="auto"/>
                <w:sz w:val="18"/>
                <w:szCs w:val="18"/>
                <w:highlight w:val="none"/>
                <w:rPrChange w:id="11268" w:author="Mrs Li Zhang" w:date="2025-10-17T16:26:35Z">
                  <w:rPr>
                    <w:del w:id="11269"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271" w:author="Mrs Li Zhang" w:date="2025-10-17T16:26:58Z">
            <w:tblPrEx>
              <w:tblCellMar>
                <w:top w:w="0" w:type="dxa"/>
                <w:left w:w="0" w:type="dxa"/>
                <w:bottom w:w="0" w:type="dxa"/>
                <w:right w:w="0" w:type="dxa"/>
              </w:tblCellMar>
            </w:tblPrEx>
          </w:tblPrExChange>
        </w:tblPrEx>
        <w:trPr>
          <w:trHeight w:val="660" w:hRule="atLeast"/>
          <w:del w:id="11270" w:author="Mrs Li Zhang" w:date="2025-10-17T16:28:07Z"/>
          <w:trPrChange w:id="11271" w:author="Mrs Li Zhang" w:date="2025-10-17T16:26:58Z">
            <w:trPr>
              <w:trHeight w:val="66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72"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273" w:author="Mrs Li Zhang" w:date="2025-10-17T16:28:07Z"/>
                <w:rFonts w:hint="default" w:ascii="Times New Roman" w:hAnsi="Times New Roman" w:cs="Times New Roman" w:eastAsiaTheme="minorEastAsia"/>
                <w:b/>
                <w:bCs w:val="0"/>
                <w:color w:val="auto"/>
                <w:sz w:val="18"/>
                <w:szCs w:val="18"/>
                <w:highlight w:val="none"/>
                <w:rPrChange w:id="11274" w:author="Mrs Li Zhang" w:date="2025-10-17T16:26:35Z">
                  <w:rPr>
                    <w:del w:id="11275" w:author="Mrs Li Zhang" w:date="2025-10-17T16:28:07Z"/>
                    <w:rFonts w:hint="eastAsia" w:asciiTheme="minorEastAsia" w:hAnsiTheme="minorEastAsia" w:eastAsiaTheme="minorEastAsia" w:cstheme="minorEastAsia"/>
                    <w:b/>
                    <w:bCs w:val="0"/>
                    <w:color w:val="auto"/>
                    <w:sz w:val="21"/>
                    <w:highlight w:val="none"/>
                  </w:rPr>
                </w:rPrChange>
              </w:rPr>
            </w:pPr>
          </w:p>
        </w:tc>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76" w:author="Mrs Li Zhang" w:date="2025-10-17T16:26:58Z">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277" w:author="Mrs Li Zhang" w:date="2025-10-17T16:28:07Z"/>
                <w:rFonts w:hint="default" w:ascii="Times New Roman" w:hAnsi="Times New Roman" w:cs="Times New Roman" w:eastAsiaTheme="minorEastAsia"/>
                <w:b/>
                <w:bCs w:val="0"/>
                <w:color w:val="auto"/>
                <w:sz w:val="18"/>
                <w:szCs w:val="18"/>
                <w:highlight w:val="none"/>
                <w:lang w:val="en-US" w:eastAsia="zh-CN"/>
                <w:rPrChange w:id="11278" w:author="Mrs Li Zhang" w:date="2025-10-17T16:26:35Z">
                  <w:rPr>
                    <w:del w:id="11279" w:author="Mrs Li Zhang" w:date="2025-10-17T16:28:07Z"/>
                    <w:rFonts w:hint="eastAsia" w:asciiTheme="minorEastAsia" w:hAnsiTheme="minorEastAsia" w:eastAsiaTheme="minorEastAsia" w:cstheme="minorEastAsia"/>
                    <w:b/>
                    <w:bCs w:val="0"/>
                    <w:color w:val="auto"/>
                    <w:sz w:val="21"/>
                    <w:highlight w:val="none"/>
                    <w:lang w:val="en-US" w:eastAsia="zh-CN"/>
                  </w:rPr>
                </w:rPrChange>
              </w:rPr>
            </w:pPr>
            <w:del w:id="11280" w:author="Mrs Li Zhang" w:date="2025-10-17T16:28:07Z">
              <w:r>
                <w:rPr>
                  <w:rFonts w:hint="default" w:ascii="Times New Roman" w:hAnsi="Times New Roman" w:cs="Times New Roman" w:eastAsiaTheme="minorEastAsia"/>
                  <w:b/>
                  <w:bCs w:val="0"/>
                  <w:color w:val="auto"/>
                  <w:kern w:val="0"/>
                  <w:sz w:val="18"/>
                  <w:szCs w:val="18"/>
                  <w:highlight w:val="none"/>
                  <w:lang w:bidi="zh-CN"/>
                  <w:rPrChange w:id="11281" w:author="Mrs Li Zhang" w:date="2025-10-17T16:26:35Z">
                    <w:rPr>
                      <w:rFonts w:hint="eastAsia" w:asciiTheme="minorEastAsia" w:hAnsiTheme="minorEastAsia" w:eastAsiaTheme="minorEastAsia" w:cstheme="minorEastAsia"/>
                      <w:b/>
                      <w:bCs w:val="0"/>
                      <w:color w:val="auto"/>
                      <w:kern w:val="0"/>
                      <w:sz w:val="21"/>
                      <w:szCs w:val="21"/>
                      <w:highlight w:val="none"/>
                      <w:lang w:bidi="zh-CN"/>
                    </w:rPr>
                  </w:rPrChange>
                </w:rPr>
                <w:delText>安全生</w:delText>
              </w:r>
            </w:del>
            <w:del w:id="11282" w:author="Mrs Li Zhang" w:date="2025-10-17T16:28:07Z">
              <w:r>
                <w:rPr>
                  <w:rFonts w:hint="default" w:ascii="Times New Roman" w:hAnsi="Times New Roman" w:cs="Times New Roman" w:eastAsiaTheme="minorEastAsia"/>
                  <w:b/>
                  <w:bCs w:val="0"/>
                  <w:color w:val="auto"/>
                  <w:kern w:val="0"/>
                  <w:sz w:val="18"/>
                  <w:szCs w:val="18"/>
                  <w:highlight w:val="none"/>
                  <w:lang w:bidi="ar"/>
                  <w:rPrChange w:id="11283" w:author="Mrs Li Zhang" w:date="2025-10-17T16:26:35Z">
                    <w:rPr>
                      <w:rFonts w:hint="eastAsia" w:asciiTheme="minorEastAsia" w:hAnsiTheme="minorEastAsia" w:eastAsiaTheme="minorEastAsia" w:cstheme="minorEastAsia"/>
                      <w:b/>
                      <w:bCs w:val="0"/>
                      <w:color w:val="auto"/>
                      <w:kern w:val="0"/>
                      <w:sz w:val="21"/>
                      <w:highlight w:val="none"/>
                      <w:lang w:bidi="ar"/>
                    </w:rPr>
                  </w:rPrChange>
                </w:rPr>
                <w:delText>产</w:delText>
              </w:r>
            </w:del>
            <w:del w:id="11284" w:author="Mrs Li Zhang" w:date="2025-10-17T16:28:07Z">
              <w:r>
                <w:rPr>
                  <w:rFonts w:hint="default" w:ascii="Times New Roman" w:hAnsi="Times New Roman" w:cs="Times New Roman" w:eastAsiaTheme="minorEastAsia"/>
                  <w:b/>
                  <w:bCs w:val="0"/>
                  <w:color w:val="auto"/>
                  <w:kern w:val="0"/>
                  <w:sz w:val="18"/>
                  <w:szCs w:val="18"/>
                  <w:highlight w:val="none"/>
                  <w:lang w:val="en-US" w:eastAsia="zh-CN" w:bidi="ar"/>
                  <w:rPrChange w:id="11285" w:author="Mrs Li Zhang" w:date="2025-10-17T16:26:35Z">
                    <w:rPr>
                      <w:rFonts w:hint="eastAsia" w:asciiTheme="minorEastAsia" w:hAnsiTheme="minorEastAsia" w:eastAsiaTheme="minorEastAsia" w:cstheme="minorEastAsia"/>
                      <w:b/>
                      <w:bCs w:val="0"/>
                      <w:color w:val="auto"/>
                      <w:kern w:val="0"/>
                      <w:sz w:val="21"/>
                      <w:highlight w:val="none"/>
                      <w:lang w:val="en-US" w:eastAsia="zh-CN" w:bidi="ar"/>
                    </w:rPr>
                  </w:rPrChange>
                </w:rPr>
                <w:delText xml:space="preserve"> </w:delText>
              </w:r>
            </w:del>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86"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287" w:author="Mrs Li Zhang" w:date="2025-10-17T16:28:07Z"/>
                <w:rFonts w:hint="default" w:ascii="Times New Roman" w:hAnsi="Times New Roman" w:cs="Times New Roman" w:eastAsiaTheme="minorEastAsia"/>
                <w:color w:val="auto"/>
                <w:sz w:val="18"/>
                <w:szCs w:val="18"/>
                <w:highlight w:val="none"/>
                <w:rPrChange w:id="11288" w:author="Mrs Li Zhang" w:date="2025-10-17T16:26:35Z">
                  <w:rPr>
                    <w:del w:id="11289" w:author="Mrs Li Zhang" w:date="2025-10-17T16:28:07Z"/>
                    <w:rFonts w:hint="eastAsia" w:asciiTheme="minorEastAsia" w:hAnsiTheme="minorEastAsia" w:eastAsiaTheme="minorEastAsia" w:cstheme="minorEastAsia"/>
                    <w:color w:val="auto"/>
                    <w:sz w:val="21"/>
                    <w:highlight w:val="none"/>
                  </w:rPr>
                </w:rPrChange>
              </w:rPr>
            </w:pPr>
            <w:del w:id="11290" w:author="Mrs Li Zhang" w:date="2025-10-17T16:28:07Z">
              <w:r>
                <w:rPr>
                  <w:rFonts w:hint="default" w:ascii="Times New Roman" w:hAnsi="Times New Roman" w:cs="Times New Roman" w:eastAsiaTheme="minorEastAsia"/>
                  <w:color w:val="auto"/>
                  <w:kern w:val="0"/>
                  <w:sz w:val="18"/>
                  <w:szCs w:val="18"/>
                  <w:highlight w:val="none"/>
                  <w:lang w:bidi="ar"/>
                  <w:rPrChange w:id="11291" w:author="Mrs Li Zhang" w:date="2025-10-17T16:26:35Z">
                    <w:rPr>
                      <w:rFonts w:hint="eastAsia" w:asciiTheme="minorEastAsia" w:hAnsiTheme="minorEastAsia" w:eastAsiaTheme="minorEastAsia" w:cstheme="minorEastAsia"/>
                      <w:color w:val="auto"/>
                      <w:kern w:val="0"/>
                      <w:sz w:val="21"/>
                      <w:highlight w:val="none"/>
                      <w:lang w:bidi="ar"/>
                    </w:rPr>
                  </w:rPrChange>
                </w:rPr>
                <w:delText>9</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292"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textAlignment w:val="center"/>
              <w:rPr>
                <w:del w:id="11293" w:author="Mrs Li Zhang" w:date="2025-10-17T16:28:07Z"/>
                <w:rFonts w:hint="default" w:ascii="Times New Roman" w:hAnsi="Times New Roman" w:cs="Times New Roman" w:eastAsiaTheme="minorEastAsia"/>
                <w:color w:val="auto"/>
                <w:kern w:val="0"/>
                <w:sz w:val="18"/>
                <w:szCs w:val="18"/>
                <w:highlight w:val="none"/>
                <w:lang w:bidi="ar"/>
                <w:rPrChange w:id="11294" w:author="Mrs Li Zhang" w:date="2025-10-17T16:26:35Z">
                  <w:rPr>
                    <w:del w:id="11295" w:author="Mrs Li Zhang" w:date="2025-10-17T16:28:07Z"/>
                    <w:rFonts w:hint="eastAsia" w:asciiTheme="minorEastAsia" w:hAnsiTheme="minorEastAsia" w:eastAsiaTheme="minorEastAsia" w:cstheme="minorEastAsia"/>
                    <w:color w:val="auto"/>
                    <w:kern w:val="0"/>
                    <w:sz w:val="21"/>
                    <w:highlight w:val="none"/>
                    <w:lang w:bidi="ar"/>
                  </w:rPr>
                </w:rPrChange>
              </w:rPr>
            </w:pPr>
            <w:del w:id="11296" w:author="Mrs Li Zhang" w:date="2025-10-17T16:28:07Z">
              <w:r>
                <w:rPr>
                  <w:rFonts w:hint="default" w:ascii="Times New Roman" w:hAnsi="Times New Roman" w:cs="Times New Roman" w:eastAsiaTheme="minorEastAsia"/>
                  <w:color w:val="auto"/>
                  <w:kern w:val="0"/>
                  <w:sz w:val="18"/>
                  <w:szCs w:val="18"/>
                  <w:highlight w:val="none"/>
                  <w:lang w:bidi="ar"/>
                  <w:rPrChange w:id="11297" w:author="Mrs Li Zhang" w:date="2025-10-17T16:26:35Z">
                    <w:rPr>
                      <w:rFonts w:hint="eastAsia" w:asciiTheme="minorEastAsia" w:hAnsiTheme="minorEastAsia" w:eastAsiaTheme="minorEastAsia" w:cstheme="minorEastAsia"/>
                      <w:color w:val="auto"/>
                      <w:kern w:val="0"/>
                      <w:sz w:val="21"/>
                      <w:highlight w:val="none"/>
                      <w:lang w:bidi="ar"/>
                    </w:rPr>
                  </w:rPrChange>
                </w:rPr>
                <w:delText>安全操作规程公示上墙，员工严格遵守各项安全操作规程。</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298" w:author="Mrs Li Zhang" w:date="2025-10-17T16:28:07Z"/>
                <w:rFonts w:hint="default" w:ascii="Times New Roman" w:hAnsi="Times New Roman" w:cs="Times New Roman" w:eastAsiaTheme="minorEastAsia"/>
                <w:color w:val="auto"/>
                <w:kern w:val="0"/>
                <w:sz w:val="18"/>
                <w:szCs w:val="18"/>
                <w:highlight w:val="none"/>
                <w:lang w:val="en-US" w:eastAsia="zh-CN" w:bidi="ar"/>
                <w:rPrChange w:id="11299" w:author="Mrs Li Zhang" w:date="2025-10-17T16:26:35Z">
                  <w:rPr>
                    <w:del w:id="11300" w:author="Mrs Li Zhang" w:date="2025-10-17T16:28:07Z"/>
                    <w:rFonts w:hint="eastAsia" w:asciiTheme="minorEastAsia" w:hAnsiTheme="minorEastAsia" w:eastAsiaTheme="minorEastAsia" w:cstheme="minorEastAsia"/>
                    <w:color w:val="auto"/>
                    <w:kern w:val="0"/>
                    <w:sz w:val="21"/>
                    <w:szCs w:val="21"/>
                    <w:highlight w:val="none"/>
                    <w:lang w:val="en-US" w:eastAsia="zh-CN" w:bidi="ar"/>
                  </w:rPr>
                </w:rPrChange>
              </w:rPr>
            </w:pPr>
            <w:del w:id="11301"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302" w:author="Mrs Li Zhang" w:date="2025-10-17T16:26:35Z">
                    <w:rPr>
                      <w:rFonts w:hint="eastAsia" w:asciiTheme="minorEastAsia" w:hAnsiTheme="minorEastAsia" w:eastAsiaTheme="minorEastAsia" w:cstheme="minorEastAsia"/>
                      <w:color w:val="auto"/>
                      <w:kern w:val="0"/>
                      <w:sz w:val="21"/>
                      <w:szCs w:val="21"/>
                      <w:highlight w:val="none"/>
                      <w:lang w:val="en-US" w:eastAsia="zh-CN" w:bidi="ar"/>
                    </w:rPr>
                  </w:rPrChange>
                </w:rPr>
                <w:delText>餐饮后厨地面使用防滑地砖或铺设防滑垫，后厨地面无油垢、餐饮收集桶带盖可密封；</w:delText>
              </w:r>
            </w:del>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303" w:author="Mrs Li Zhang" w:date="2025-10-17T16:28:07Z"/>
                <w:rFonts w:hint="default" w:ascii="Times New Roman" w:hAnsi="Times New Roman" w:cs="Times New Roman" w:eastAsiaTheme="minorEastAsia"/>
                <w:color w:val="auto"/>
                <w:kern w:val="0"/>
                <w:sz w:val="18"/>
                <w:szCs w:val="18"/>
                <w:highlight w:val="none"/>
                <w:lang w:val="en-US" w:eastAsia="zh-CN" w:bidi="ar"/>
                <w:rPrChange w:id="11304" w:author="Mrs Li Zhang" w:date="2025-10-17T16:26:35Z">
                  <w:rPr>
                    <w:del w:id="11305" w:author="Mrs Li Zhang" w:date="2025-10-17T16:28:07Z"/>
                    <w:rFonts w:hint="eastAsia" w:asciiTheme="minorEastAsia" w:hAnsiTheme="minorEastAsia" w:eastAsiaTheme="minorEastAsia" w:cstheme="minorEastAsia"/>
                    <w:color w:val="auto"/>
                    <w:kern w:val="0"/>
                    <w:sz w:val="21"/>
                    <w:szCs w:val="21"/>
                    <w:highlight w:val="none"/>
                    <w:lang w:val="en-US" w:eastAsia="zh-CN" w:bidi="ar"/>
                  </w:rPr>
                </w:rPrChange>
              </w:rPr>
            </w:pPr>
            <w:del w:id="11306"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307" w:author="Mrs Li Zhang" w:date="2025-10-17T16:26:35Z">
                    <w:rPr>
                      <w:rFonts w:hint="eastAsia" w:asciiTheme="minorEastAsia" w:hAnsiTheme="minorEastAsia" w:eastAsiaTheme="minorEastAsia" w:cstheme="minorEastAsia"/>
                      <w:color w:val="auto"/>
                      <w:kern w:val="0"/>
                      <w:sz w:val="21"/>
                      <w:szCs w:val="21"/>
                      <w:highlight w:val="none"/>
                      <w:lang w:val="en-US" w:eastAsia="zh-CN" w:bidi="ar"/>
                    </w:rPr>
                  </w:rPrChange>
                </w:rPr>
                <w:delText>地面、墙砖无损坏。</w:delText>
              </w:r>
            </w:del>
          </w:p>
        </w:tc>
        <w:tc>
          <w:tcPr>
            <w:tcW w:w="1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08" w:author="Mrs Li Zhang" w:date="2025-10-17T16:26:58Z">
              <w:tcPr>
                <w:tcW w:w="12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1309" w:author="Mrs Li Zhang" w:date="2025-10-17T16:28:07Z"/>
                <w:rFonts w:hint="default" w:ascii="Times New Roman" w:hAnsi="Times New Roman" w:cs="Times New Roman" w:eastAsiaTheme="minorEastAsia"/>
                <w:color w:val="auto"/>
                <w:sz w:val="18"/>
                <w:szCs w:val="18"/>
                <w:highlight w:val="none"/>
                <w:rPrChange w:id="11310" w:author="Mrs Li Zhang" w:date="2025-10-17T16:26:35Z">
                  <w:rPr>
                    <w:del w:id="11311" w:author="Mrs Li Zhang" w:date="2025-10-17T16:28:07Z"/>
                    <w:rFonts w:hint="eastAsia" w:asciiTheme="minorEastAsia" w:hAnsiTheme="minorEastAsia" w:eastAsiaTheme="minorEastAsia" w:cstheme="minorEastAsia"/>
                    <w:color w:val="auto"/>
                    <w:sz w:val="21"/>
                    <w:highlight w:val="none"/>
                  </w:rPr>
                </w:rPrChange>
              </w:rPr>
            </w:pPr>
            <w:del w:id="11312" w:author="Mrs Li Zhang" w:date="2025-10-17T16:28:07Z">
              <w:r>
                <w:rPr>
                  <w:rFonts w:hint="default" w:ascii="Times New Roman" w:hAnsi="Times New Roman" w:cs="Times New Roman" w:eastAsiaTheme="minorEastAsia"/>
                  <w:color w:val="auto"/>
                  <w:kern w:val="0"/>
                  <w:sz w:val="18"/>
                  <w:szCs w:val="18"/>
                  <w:highlight w:val="none"/>
                  <w:lang w:bidi="ar"/>
                  <w:rPrChange w:id="11313" w:author="Mrs Li Zhang" w:date="2025-10-17T16:26:35Z">
                    <w:rPr>
                      <w:rFonts w:hint="eastAsia" w:asciiTheme="minorEastAsia" w:hAnsiTheme="minorEastAsia" w:eastAsiaTheme="minorEastAsia" w:cstheme="minorEastAsia"/>
                      <w:color w:val="auto"/>
                      <w:kern w:val="0"/>
                      <w:sz w:val="21"/>
                      <w:highlight w:val="none"/>
                      <w:lang w:bidi="ar"/>
                    </w:rPr>
                  </w:rPrChange>
                </w:rPr>
                <w:delText>不符合要求的扣</w:delText>
              </w:r>
            </w:del>
            <w:del w:id="11314"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315"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del w:id="11316" w:author="Mrs Li Zhang" w:date="2025-10-17T16:28:07Z">
              <w:r>
                <w:rPr>
                  <w:rFonts w:hint="default" w:ascii="Times New Roman" w:hAnsi="Times New Roman" w:cs="Times New Roman" w:eastAsiaTheme="minorEastAsia"/>
                  <w:color w:val="auto"/>
                  <w:kern w:val="0"/>
                  <w:sz w:val="18"/>
                  <w:szCs w:val="18"/>
                  <w:highlight w:val="none"/>
                  <w:lang w:bidi="ar"/>
                  <w:rPrChange w:id="11317" w:author="Mrs Li Zhang" w:date="2025-10-17T16:26:35Z">
                    <w:rPr>
                      <w:rFonts w:hint="eastAsia" w:asciiTheme="minorEastAsia" w:hAnsiTheme="minorEastAsia" w:eastAsiaTheme="minorEastAsia" w:cstheme="minorEastAsia"/>
                      <w:color w:val="auto"/>
                      <w:kern w:val="0"/>
                      <w:sz w:val="21"/>
                      <w:highlight w:val="none"/>
                      <w:lang w:bidi="ar"/>
                    </w:rPr>
                  </w:rPrChange>
                </w:rPr>
                <w:delText>分，没有不符合项不扣分</w:delText>
              </w:r>
            </w:del>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18" w:author="Mrs Li Zhang" w:date="2025-10-17T16:26:58Z">
              <w:tcPr>
                <w:tcW w:w="7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319" w:author="Mrs Li Zhang" w:date="2025-10-17T16:28:07Z"/>
                <w:rFonts w:hint="default" w:ascii="Times New Roman" w:hAnsi="Times New Roman" w:cs="Times New Roman" w:eastAsiaTheme="minorEastAsia"/>
                <w:color w:val="auto"/>
                <w:sz w:val="18"/>
                <w:szCs w:val="18"/>
                <w:highlight w:val="none"/>
                <w:lang w:eastAsia="zh-CN"/>
                <w:rPrChange w:id="11320" w:author="Mrs Li Zhang" w:date="2025-10-17T16:26:35Z">
                  <w:rPr>
                    <w:del w:id="11321" w:author="Mrs Li Zhang" w:date="2025-10-17T16:28:07Z"/>
                    <w:rFonts w:hint="eastAsia" w:asciiTheme="minorEastAsia" w:hAnsiTheme="minorEastAsia" w:eastAsiaTheme="minorEastAsia" w:cstheme="minorEastAsia"/>
                    <w:color w:val="auto"/>
                    <w:sz w:val="21"/>
                    <w:highlight w:val="none"/>
                    <w:lang w:eastAsia="zh-CN"/>
                  </w:rPr>
                </w:rPrChange>
              </w:rPr>
            </w:pPr>
            <w:del w:id="11322"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323" w:author="Mrs Li Zhang" w:date="2025-10-17T16:26:35Z">
                    <w:rPr>
                      <w:rFonts w:hint="eastAsia" w:asciiTheme="minorEastAsia" w:hAnsiTheme="minorEastAsia" w:eastAsiaTheme="minorEastAsia" w:cstheme="minorEastAsia"/>
                      <w:color w:val="auto"/>
                      <w:kern w:val="0"/>
                      <w:sz w:val="21"/>
                      <w:highlight w:val="none"/>
                      <w:lang w:val="en-US" w:eastAsia="zh-CN" w:bidi="ar"/>
                    </w:rPr>
                  </w:rPrChange>
                </w:rPr>
                <w:delText>4</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24"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325" w:author="Mrs Li Zhang" w:date="2025-10-17T16:28:07Z"/>
                <w:rFonts w:hint="default" w:ascii="Times New Roman" w:hAnsi="Times New Roman" w:cs="Times New Roman" w:eastAsiaTheme="minorEastAsia"/>
                <w:color w:val="auto"/>
                <w:sz w:val="18"/>
                <w:szCs w:val="18"/>
                <w:highlight w:val="none"/>
                <w:rPrChange w:id="11326" w:author="Mrs Li Zhang" w:date="2025-10-17T16:26:35Z">
                  <w:rPr>
                    <w:del w:id="11327"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28"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329" w:author="Mrs Li Zhang" w:date="2025-10-17T16:28:07Z"/>
                <w:rFonts w:hint="default" w:ascii="Times New Roman" w:hAnsi="Times New Roman" w:cs="Times New Roman" w:eastAsiaTheme="minorEastAsia"/>
                <w:color w:val="auto"/>
                <w:sz w:val="18"/>
                <w:szCs w:val="18"/>
                <w:highlight w:val="none"/>
                <w:rPrChange w:id="11330" w:author="Mrs Li Zhang" w:date="2025-10-17T16:26:35Z">
                  <w:rPr>
                    <w:del w:id="11331"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333" w:author="Mrs Li Zhang" w:date="2025-10-17T16:26:58Z">
            <w:tblPrEx>
              <w:tblCellMar>
                <w:top w:w="0" w:type="dxa"/>
                <w:left w:w="0" w:type="dxa"/>
                <w:bottom w:w="0" w:type="dxa"/>
                <w:right w:w="0" w:type="dxa"/>
              </w:tblCellMar>
            </w:tblPrEx>
          </w:tblPrExChange>
        </w:tblPrEx>
        <w:trPr>
          <w:trHeight w:val="1980" w:hRule="atLeast"/>
          <w:del w:id="11332" w:author="Mrs Li Zhang" w:date="2025-10-17T16:28:07Z"/>
          <w:trPrChange w:id="11333" w:author="Mrs Li Zhang" w:date="2025-10-17T16:26:58Z">
            <w:trPr>
              <w:trHeight w:val="1980" w:hRule="atLeast"/>
            </w:trPr>
          </w:trPrChange>
        </w:trPr>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34" w:author="Mrs Li Zhang" w:date="2025-10-17T16:26:58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335" w:author="Mrs Li Zhang" w:date="2025-10-17T16:28:07Z"/>
                <w:rFonts w:hint="default" w:ascii="Times New Roman" w:hAnsi="Times New Roman" w:cs="Times New Roman" w:eastAsiaTheme="minorEastAsia"/>
                <w:b/>
                <w:color w:val="auto"/>
                <w:sz w:val="18"/>
                <w:szCs w:val="18"/>
                <w:highlight w:val="none"/>
                <w:rPrChange w:id="11336" w:author="Mrs Li Zhang" w:date="2025-10-17T16:26:35Z">
                  <w:rPr>
                    <w:del w:id="11337" w:author="Mrs Li Zhang" w:date="2025-10-17T16:28:07Z"/>
                    <w:rFonts w:hint="eastAsia" w:asciiTheme="minorEastAsia" w:hAnsiTheme="minorEastAsia" w:eastAsiaTheme="minorEastAsia" w:cstheme="minorEastAsia"/>
                    <w:b/>
                    <w:color w:val="auto"/>
                    <w:sz w:val="21"/>
                    <w:highlight w:val="none"/>
                  </w:rPr>
                </w:rPrChang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38" w:author="Mrs Li Zhang" w:date="2025-10-17T16:26:58Z">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339" w:author="Mrs Li Zhang" w:date="2025-10-17T16:28:07Z"/>
                <w:rFonts w:hint="default" w:ascii="Times New Roman" w:hAnsi="Times New Roman" w:cs="Times New Roman" w:eastAsiaTheme="minorEastAsia"/>
                <w:b/>
                <w:color w:val="auto"/>
                <w:sz w:val="18"/>
                <w:szCs w:val="18"/>
                <w:highlight w:val="none"/>
                <w:rPrChange w:id="11340" w:author="Mrs Li Zhang" w:date="2025-10-17T16:26:35Z">
                  <w:rPr>
                    <w:del w:id="11341" w:author="Mrs Li Zhang" w:date="2025-10-17T16:28:07Z"/>
                    <w:rFonts w:hint="eastAsia" w:asciiTheme="minorEastAsia" w:hAnsiTheme="minorEastAsia" w:eastAsiaTheme="minorEastAsia" w:cstheme="minorEastAsia"/>
                    <w:b/>
                    <w:color w:val="auto"/>
                    <w:sz w:val="21"/>
                    <w:highlight w:val="none"/>
                  </w:rPr>
                </w:rPrChange>
              </w:rPr>
            </w:pPr>
          </w:p>
        </w:tc>
        <w:tc>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42" w:author="Mrs Li Zhang" w:date="2025-10-17T16:26:58Z">
              <w:tcPr>
                <w:tcW w:w="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343" w:author="Mrs Li Zhang" w:date="2025-10-17T16:28:07Z"/>
                <w:rFonts w:hint="default" w:ascii="Times New Roman" w:hAnsi="Times New Roman" w:cs="Times New Roman" w:eastAsiaTheme="minorEastAsia"/>
                <w:color w:val="auto"/>
                <w:sz w:val="18"/>
                <w:szCs w:val="18"/>
                <w:highlight w:val="none"/>
                <w:rPrChange w:id="11344" w:author="Mrs Li Zhang" w:date="2025-10-17T16:26:35Z">
                  <w:rPr>
                    <w:del w:id="11345" w:author="Mrs Li Zhang" w:date="2025-10-17T16:28:07Z"/>
                    <w:rFonts w:hint="eastAsia" w:asciiTheme="minorEastAsia" w:hAnsiTheme="minorEastAsia" w:eastAsiaTheme="minorEastAsia" w:cstheme="minorEastAsia"/>
                    <w:color w:val="auto"/>
                    <w:sz w:val="21"/>
                    <w:highlight w:val="none"/>
                  </w:rPr>
                </w:rPrChange>
              </w:rPr>
            </w:pPr>
            <w:del w:id="11346" w:author="Mrs Li Zhang" w:date="2025-10-17T16:28:07Z">
              <w:r>
                <w:rPr>
                  <w:rFonts w:hint="default" w:ascii="Times New Roman" w:hAnsi="Times New Roman" w:cs="Times New Roman" w:eastAsiaTheme="minorEastAsia"/>
                  <w:color w:val="auto"/>
                  <w:kern w:val="0"/>
                  <w:sz w:val="18"/>
                  <w:szCs w:val="18"/>
                  <w:highlight w:val="none"/>
                  <w:lang w:bidi="ar"/>
                  <w:rPrChange w:id="11347" w:author="Mrs Li Zhang" w:date="2025-10-17T16:26:35Z">
                    <w:rPr>
                      <w:rFonts w:hint="eastAsia" w:asciiTheme="minorEastAsia" w:hAnsiTheme="minorEastAsia" w:eastAsiaTheme="minorEastAsia" w:cstheme="minorEastAsia"/>
                      <w:color w:val="auto"/>
                      <w:kern w:val="0"/>
                      <w:sz w:val="21"/>
                      <w:highlight w:val="none"/>
                      <w:lang w:bidi="ar"/>
                    </w:rPr>
                  </w:rPrChange>
                </w:rPr>
                <w:delText>10</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48"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1349" w:author="Mrs Li Zhang" w:date="2025-10-17T16:28:07Z"/>
                <w:rFonts w:hint="default" w:ascii="Times New Roman" w:hAnsi="Times New Roman" w:cs="Times New Roman" w:eastAsiaTheme="minorEastAsia"/>
                <w:b/>
                <w:bCs/>
                <w:color w:val="auto"/>
                <w:kern w:val="0"/>
                <w:sz w:val="18"/>
                <w:szCs w:val="18"/>
                <w:highlight w:val="none"/>
                <w:lang w:val="en-US" w:eastAsia="zh-CN" w:bidi="ar"/>
                <w:rPrChange w:id="11350" w:author="Mrs Li Zhang" w:date="2025-10-17T16:26:35Z">
                  <w:rPr>
                    <w:del w:id="11351" w:author="Mrs Li Zhang" w:date="2025-10-17T16:28:07Z"/>
                    <w:rFonts w:hint="eastAsia" w:asciiTheme="minorEastAsia" w:hAnsiTheme="minorEastAsia" w:eastAsiaTheme="minorEastAsia" w:cstheme="minorEastAsia"/>
                    <w:b/>
                    <w:bCs/>
                    <w:color w:val="auto"/>
                    <w:kern w:val="0"/>
                    <w:sz w:val="21"/>
                    <w:highlight w:val="none"/>
                    <w:lang w:val="en-US" w:eastAsia="zh-CN" w:bidi="ar"/>
                  </w:rPr>
                </w:rPrChange>
              </w:rPr>
            </w:pPr>
            <w:del w:id="11352" w:author="Mrs Li Zhang" w:date="2025-10-17T16:28:07Z">
              <w:r>
                <w:rPr>
                  <w:rFonts w:hint="default" w:ascii="Times New Roman" w:hAnsi="Times New Roman" w:cs="Times New Roman" w:eastAsiaTheme="minorEastAsia"/>
                  <w:color w:val="auto"/>
                  <w:kern w:val="0"/>
                  <w:sz w:val="18"/>
                  <w:szCs w:val="18"/>
                  <w:highlight w:val="none"/>
                  <w:lang w:bidi="ar"/>
                  <w:rPrChange w:id="11353" w:author="Mrs Li Zhang" w:date="2025-10-17T16:26:35Z">
                    <w:rPr>
                      <w:rFonts w:hint="eastAsia" w:asciiTheme="minorEastAsia" w:hAnsiTheme="minorEastAsia" w:eastAsiaTheme="minorEastAsia" w:cstheme="minorEastAsia"/>
                      <w:color w:val="auto"/>
                      <w:kern w:val="0"/>
                      <w:sz w:val="21"/>
                      <w:highlight w:val="none"/>
                      <w:lang w:bidi="ar"/>
                    </w:rPr>
                  </w:rPrChange>
                </w:rPr>
                <w:delText>汽修类：维修车辆做好“四步曲”：车轮固定、放警示筒、两门挂牌、铁凳支撑（拆胎等须做）；拆下的轮胎</w:delText>
              </w:r>
            </w:del>
            <w:del w:id="11354" w:author="Mrs Li Zhang" w:date="2025-10-17T16:28:07Z">
              <w:r>
                <w:rPr>
                  <w:rStyle w:val="17"/>
                  <w:rFonts w:hint="default" w:ascii="Times New Roman" w:hAnsi="Times New Roman" w:cs="Times New Roman" w:eastAsiaTheme="minorEastAsia"/>
                  <w:color w:val="auto"/>
                  <w:sz w:val="18"/>
                  <w:szCs w:val="18"/>
                  <w:highlight w:val="none"/>
                  <w:lang w:bidi="ar"/>
                  <w:rPrChange w:id="11355" w:author="Mrs Li Zhang" w:date="2025-10-17T16:26:35Z">
                    <w:rPr>
                      <w:rStyle w:val="17"/>
                      <w:rFonts w:hint="eastAsia" w:asciiTheme="minorEastAsia" w:hAnsiTheme="minorEastAsia" w:eastAsiaTheme="minorEastAsia" w:cstheme="minorEastAsia"/>
                      <w:color w:val="auto"/>
                      <w:sz w:val="21"/>
                      <w:szCs w:val="21"/>
                      <w:highlight w:val="none"/>
                      <w:lang w:bidi="ar"/>
                    </w:rPr>
                  </w:rPrChange>
                </w:rPr>
                <w:delText>必须推入</w:delText>
              </w:r>
            </w:del>
            <w:del w:id="11356" w:author="Mrs Li Zhang" w:date="2025-10-17T16:28:07Z">
              <w:r>
                <w:rPr>
                  <w:rStyle w:val="18"/>
                  <w:rFonts w:hint="default" w:ascii="Times New Roman" w:hAnsi="Times New Roman" w:cs="Times New Roman" w:eastAsiaTheme="minorEastAsia"/>
                  <w:color w:val="auto"/>
                  <w:sz w:val="18"/>
                  <w:szCs w:val="18"/>
                  <w:highlight w:val="none"/>
                  <w:lang w:bidi="ar"/>
                  <w:rPrChange w:id="11357" w:author="Mrs Li Zhang" w:date="2025-10-17T16:26:35Z">
                    <w:rPr>
                      <w:rStyle w:val="18"/>
                      <w:rFonts w:hint="eastAsia" w:asciiTheme="minorEastAsia" w:hAnsiTheme="minorEastAsia" w:eastAsiaTheme="minorEastAsia" w:cstheme="minorEastAsia"/>
                      <w:color w:val="auto"/>
                      <w:sz w:val="21"/>
                      <w:szCs w:val="21"/>
                      <w:highlight w:val="none"/>
                      <w:lang w:bidi="ar"/>
                    </w:rPr>
                  </w:rPrChange>
                </w:rPr>
                <w:delText>防爆架并做好防护措施才充气作业，轮胎按技术要求充气；空气压缩机严禁超压使用。安全阀、气压表工作正常、外观无异常，计量检定在有效期内（气压表半年、安全阀一年检定一次）。</w:delText>
              </w:r>
            </w:del>
            <w:del w:id="11358" w:author="Mrs Li Zhang" w:date="2025-10-17T16:28:07Z">
              <w:r>
                <w:rPr>
                  <w:rFonts w:hint="default" w:ascii="Times New Roman" w:hAnsi="Times New Roman" w:cs="Times New Roman" w:eastAsiaTheme="minorEastAsia"/>
                  <w:b/>
                  <w:bCs/>
                  <w:color w:val="auto"/>
                  <w:kern w:val="0"/>
                  <w:sz w:val="18"/>
                  <w:szCs w:val="18"/>
                  <w:highlight w:val="none"/>
                  <w:lang w:val="en-US" w:eastAsia="zh-CN" w:bidi="ar"/>
                  <w:rPrChange w:id="11359" w:author="Mrs Li Zhang" w:date="2025-10-17T16:26:35Z">
                    <w:rPr>
                      <w:rFonts w:hint="eastAsia" w:asciiTheme="minorEastAsia" w:hAnsiTheme="minorEastAsia" w:eastAsiaTheme="minorEastAsia" w:cstheme="minorEastAsia"/>
                      <w:b/>
                      <w:bCs/>
                      <w:color w:val="auto"/>
                      <w:kern w:val="0"/>
                      <w:sz w:val="21"/>
                      <w:highlight w:val="none"/>
                      <w:lang w:val="en-US" w:eastAsia="zh-CN" w:bidi="ar"/>
                    </w:rPr>
                  </w:rPrChange>
                </w:rPr>
                <w:delText>有防止高压胎充气过程中钢圈飞出的安全控制措施。</w:delText>
              </w:r>
            </w:del>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1360" w:author="Mrs Li Zhang" w:date="2025-10-17T16:28:07Z"/>
                <w:rFonts w:hint="default" w:ascii="Times New Roman" w:hAnsi="Times New Roman" w:cs="Times New Roman" w:eastAsiaTheme="minorEastAsia"/>
                <w:color w:val="auto"/>
                <w:sz w:val="18"/>
                <w:szCs w:val="18"/>
                <w:highlight w:val="none"/>
                <w:rPrChange w:id="11361" w:author="Mrs Li Zhang" w:date="2025-10-17T16:26:35Z">
                  <w:rPr>
                    <w:del w:id="11362" w:author="Mrs Li Zhang" w:date="2025-10-17T16:28:07Z"/>
                    <w:rFonts w:hint="eastAsia" w:asciiTheme="minorEastAsia" w:hAnsiTheme="minorEastAsia" w:eastAsiaTheme="minorEastAsia" w:cstheme="minorEastAsia"/>
                    <w:color w:val="auto"/>
                    <w:sz w:val="21"/>
                    <w:highlight w:val="none"/>
                  </w:rPr>
                </w:rPrChange>
              </w:rPr>
            </w:pPr>
            <w:del w:id="11363" w:author="Mrs Li Zhang" w:date="2025-10-17T16:28:07Z">
              <w:r>
                <w:rPr>
                  <w:rFonts w:hint="default" w:ascii="Times New Roman" w:hAnsi="Times New Roman" w:cs="Times New Roman" w:eastAsiaTheme="minorEastAsia"/>
                  <w:color w:val="auto"/>
                  <w:kern w:val="0"/>
                  <w:sz w:val="18"/>
                  <w:szCs w:val="18"/>
                  <w:highlight w:val="none"/>
                  <w:lang w:val="en-US" w:eastAsia="zh-CN" w:bidi="ar"/>
                  <w:rPrChange w:id="11364" w:author="Mrs Li Zhang" w:date="2025-10-17T16:26:35Z">
                    <w:rPr>
                      <w:rFonts w:hint="eastAsia" w:asciiTheme="minorEastAsia" w:hAnsiTheme="minorEastAsia" w:eastAsiaTheme="minorEastAsia" w:cstheme="minorEastAsia"/>
                      <w:color w:val="auto"/>
                      <w:kern w:val="0"/>
                      <w:sz w:val="21"/>
                      <w:szCs w:val="21"/>
                      <w:highlight w:val="none"/>
                      <w:lang w:val="en-US" w:eastAsia="zh-CN" w:bidi="ar"/>
                    </w:rPr>
                  </w:rPrChange>
                </w:rPr>
                <w:delText>商户购物袋有无环保标志和安全声明。</w:delText>
              </w:r>
            </w:del>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65" w:author="Mrs Li Zhang" w:date="2025-10-17T16:26:58Z">
              <w:tcPr>
                <w:tcW w:w="12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del w:id="11366" w:author="Mrs Li Zhang" w:date="2025-10-17T16:28:07Z"/>
                <w:rFonts w:hint="default" w:ascii="Times New Roman" w:hAnsi="Times New Roman" w:cs="Times New Roman" w:eastAsiaTheme="minorEastAsia"/>
                <w:color w:val="auto"/>
                <w:sz w:val="18"/>
                <w:szCs w:val="18"/>
                <w:highlight w:val="none"/>
                <w:rPrChange w:id="11367" w:author="Mrs Li Zhang" w:date="2025-10-17T16:26:35Z">
                  <w:rPr>
                    <w:del w:id="11368" w:author="Mrs Li Zhang" w:date="2025-10-17T16:28:07Z"/>
                    <w:rFonts w:hint="eastAsia" w:asciiTheme="minorEastAsia" w:hAnsiTheme="minorEastAsia" w:eastAsiaTheme="minorEastAsia" w:cstheme="minorEastAsia"/>
                    <w:color w:val="auto"/>
                    <w:sz w:val="21"/>
                    <w:highlight w:val="none"/>
                  </w:rPr>
                </w:rPrChang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69" w:author="Mrs Li Zhang" w:date="2025-10-17T16:26:58Z">
              <w:tcPr>
                <w:tcW w:w="7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370" w:author="Mrs Li Zhang" w:date="2025-10-17T16:28:07Z"/>
                <w:rFonts w:hint="default" w:ascii="Times New Roman" w:hAnsi="Times New Roman" w:cs="Times New Roman" w:eastAsiaTheme="minorEastAsia"/>
                <w:color w:val="auto"/>
                <w:sz w:val="18"/>
                <w:szCs w:val="18"/>
                <w:highlight w:val="none"/>
                <w:rPrChange w:id="11371" w:author="Mrs Li Zhang" w:date="2025-10-17T16:26:35Z">
                  <w:rPr>
                    <w:del w:id="11372"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73"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374" w:author="Mrs Li Zhang" w:date="2025-10-17T16:28:07Z"/>
                <w:rFonts w:hint="default" w:ascii="Times New Roman" w:hAnsi="Times New Roman" w:cs="Times New Roman" w:eastAsiaTheme="minorEastAsia"/>
                <w:color w:val="auto"/>
                <w:sz w:val="18"/>
                <w:szCs w:val="18"/>
                <w:highlight w:val="none"/>
                <w:rPrChange w:id="11375" w:author="Mrs Li Zhang" w:date="2025-10-17T16:26:35Z">
                  <w:rPr>
                    <w:del w:id="11376"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77"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378" w:author="Mrs Li Zhang" w:date="2025-10-17T16:28:07Z"/>
                <w:rFonts w:hint="default" w:ascii="Times New Roman" w:hAnsi="Times New Roman" w:cs="Times New Roman" w:eastAsiaTheme="minorEastAsia"/>
                <w:color w:val="auto"/>
                <w:sz w:val="18"/>
                <w:szCs w:val="18"/>
                <w:highlight w:val="none"/>
                <w:rPrChange w:id="11379" w:author="Mrs Li Zhang" w:date="2025-10-17T16:26:35Z">
                  <w:rPr>
                    <w:del w:id="11380"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382" w:author="Mrs Li Zhang" w:date="2025-10-17T16:25:12Z">
            <w:tblPrEx>
              <w:tblCellMar>
                <w:top w:w="0" w:type="dxa"/>
                <w:left w:w="0" w:type="dxa"/>
                <w:bottom w:w="0" w:type="dxa"/>
                <w:right w:w="0" w:type="dxa"/>
              </w:tblCellMar>
            </w:tblPrEx>
          </w:tblPrExChange>
        </w:tblPrEx>
        <w:trPr>
          <w:trHeight w:val="657" w:hRule="atLeast"/>
          <w:del w:id="11381" w:author="Mrs Li Zhang" w:date="2025-10-17T16:28:07Z"/>
          <w:trPrChange w:id="11382" w:author="Mrs Li Zhang" w:date="2025-10-17T16:25:12Z">
            <w:trPr>
              <w:trHeight w:val="657" w:hRule="atLeast"/>
            </w:trPr>
          </w:trPrChange>
        </w:trPr>
        <w:tc>
          <w:tcPr>
            <w:tcW w:w="7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83" w:author="Mrs Li Zhang" w:date="2025-10-17T16:25:12Z">
              <w:tcPr>
                <w:tcW w:w="66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384" w:author="Mrs Li Zhang" w:date="2025-10-17T16:28:07Z"/>
                <w:rFonts w:hint="default" w:ascii="Times New Roman" w:hAnsi="Times New Roman" w:cs="Times New Roman" w:eastAsiaTheme="minorEastAsia"/>
                <w:color w:val="auto"/>
                <w:sz w:val="18"/>
                <w:szCs w:val="18"/>
                <w:highlight w:val="none"/>
                <w:rPrChange w:id="11385" w:author="Mrs Li Zhang" w:date="2025-10-17T16:26:35Z">
                  <w:rPr>
                    <w:del w:id="11386" w:author="Mrs Li Zhang" w:date="2025-10-17T16:28:07Z"/>
                    <w:rFonts w:hint="eastAsia" w:asciiTheme="minorEastAsia" w:hAnsiTheme="minorEastAsia" w:eastAsiaTheme="minorEastAsia" w:cstheme="minorEastAsia"/>
                    <w:color w:val="auto"/>
                    <w:sz w:val="21"/>
                    <w:highlight w:val="none"/>
                  </w:rPr>
                </w:rPrChange>
              </w:rPr>
            </w:pPr>
            <w:del w:id="11387" w:author="Mrs Li Zhang" w:date="2025-10-17T16:28:07Z">
              <w:r>
                <w:rPr>
                  <w:rFonts w:hint="default" w:ascii="Times New Roman" w:hAnsi="Times New Roman" w:cs="Times New Roman" w:eastAsiaTheme="minorEastAsia"/>
                  <w:b/>
                  <w:color w:val="auto"/>
                  <w:kern w:val="0"/>
                  <w:sz w:val="18"/>
                  <w:szCs w:val="18"/>
                  <w:highlight w:val="none"/>
                  <w:lang w:bidi="ar"/>
                  <w:rPrChange w:id="11388" w:author="Mrs Li Zhang" w:date="2025-10-17T16:26:35Z">
                    <w:rPr>
                      <w:rFonts w:hint="eastAsia" w:asciiTheme="minorEastAsia" w:hAnsiTheme="minorEastAsia" w:eastAsiaTheme="minorEastAsia" w:cstheme="minorEastAsia"/>
                      <w:b/>
                      <w:color w:val="auto"/>
                      <w:kern w:val="0"/>
                      <w:sz w:val="21"/>
                      <w:highlight w:val="none"/>
                      <w:lang w:bidi="ar"/>
                    </w:rPr>
                  </w:rPrChange>
                </w:rPr>
                <w:delText>个性小计</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89" w:author="Mrs Li Zhang" w:date="2025-10-17T16:25:12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390" w:author="Mrs Li Zhang" w:date="2025-10-17T16:28:07Z"/>
                <w:rFonts w:hint="default" w:ascii="Times New Roman" w:hAnsi="Times New Roman" w:cs="Times New Roman" w:eastAsiaTheme="minorEastAsia"/>
                <w:color w:val="auto"/>
                <w:sz w:val="18"/>
                <w:szCs w:val="18"/>
                <w:highlight w:val="none"/>
                <w:lang w:val="en-US" w:eastAsia="zh-CN"/>
                <w:rPrChange w:id="11391" w:author="Mrs Li Zhang" w:date="2025-10-17T16:26:35Z">
                  <w:rPr>
                    <w:del w:id="11392" w:author="Mrs Li Zhang" w:date="2025-10-17T16:28:07Z"/>
                    <w:rFonts w:hint="eastAsia" w:asciiTheme="minorEastAsia" w:hAnsiTheme="minorEastAsia" w:eastAsiaTheme="minorEastAsia" w:cstheme="minorEastAsia"/>
                    <w:color w:val="auto"/>
                    <w:sz w:val="21"/>
                    <w:highlight w:val="none"/>
                    <w:lang w:val="en-US" w:eastAsia="zh-CN"/>
                  </w:rPr>
                </w:rPrChange>
              </w:rPr>
            </w:pPr>
            <w:del w:id="11393" w:author="Mrs Li Zhang" w:date="2025-10-17T16:28:07Z">
              <w:r>
                <w:rPr>
                  <w:rFonts w:hint="default" w:ascii="Times New Roman" w:hAnsi="Times New Roman" w:cs="Times New Roman" w:eastAsiaTheme="minorEastAsia"/>
                  <w:b/>
                  <w:color w:val="auto"/>
                  <w:kern w:val="0"/>
                  <w:sz w:val="18"/>
                  <w:szCs w:val="18"/>
                  <w:highlight w:val="none"/>
                  <w:lang w:val="en-US" w:eastAsia="zh-CN" w:bidi="ar"/>
                  <w:rPrChange w:id="11394" w:author="Mrs Li Zhang" w:date="2025-10-17T16:26:35Z">
                    <w:rPr>
                      <w:rFonts w:hint="eastAsia" w:asciiTheme="minorEastAsia" w:hAnsiTheme="minorEastAsia" w:eastAsiaTheme="minorEastAsia" w:cstheme="minorEastAsia"/>
                      <w:b/>
                      <w:color w:val="auto"/>
                      <w:kern w:val="0"/>
                      <w:sz w:val="21"/>
                      <w:highlight w:val="none"/>
                      <w:lang w:val="en-US" w:eastAsia="zh-CN" w:bidi="ar"/>
                    </w:rPr>
                  </w:rPrChange>
                </w:rPr>
                <w:delText>20</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95" w:author="Mrs Li Zhang" w:date="2025-10-17T16:25:12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396" w:author="Mrs Li Zhang" w:date="2025-10-17T16:28:07Z"/>
                <w:rFonts w:hint="default" w:ascii="Times New Roman" w:hAnsi="Times New Roman" w:cs="Times New Roman" w:eastAsiaTheme="minorEastAsia"/>
                <w:color w:val="auto"/>
                <w:sz w:val="18"/>
                <w:szCs w:val="18"/>
                <w:highlight w:val="none"/>
                <w:rPrChange w:id="11397" w:author="Mrs Li Zhang" w:date="2025-10-17T16:26:35Z">
                  <w:rPr>
                    <w:del w:id="11398"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399" w:author="Mrs Li Zhang" w:date="2025-10-17T16:25:12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00" w:author="Mrs Li Zhang" w:date="2025-10-17T16:28:07Z"/>
                <w:rFonts w:hint="default" w:ascii="Times New Roman" w:hAnsi="Times New Roman" w:cs="Times New Roman" w:eastAsiaTheme="minorEastAsia"/>
                <w:color w:val="auto"/>
                <w:sz w:val="18"/>
                <w:szCs w:val="18"/>
                <w:highlight w:val="none"/>
                <w:rPrChange w:id="11401" w:author="Mrs Li Zhang" w:date="2025-10-17T16:26:35Z">
                  <w:rPr>
                    <w:del w:id="11402"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404" w:author="Mrs Li Zhang" w:date="2025-10-17T16:26:58Z">
            <w:tblPrEx>
              <w:tblCellMar>
                <w:top w:w="0" w:type="dxa"/>
                <w:left w:w="0" w:type="dxa"/>
                <w:bottom w:w="0" w:type="dxa"/>
                <w:right w:w="0" w:type="dxa"/>
              </w:tblCellMar>
            </w:tblPrEx>
          </w:tblPrExChange>
        </w:tblPrEx>
        <w:trPr>
          <w:trHeight w:val="657" w:hRule="atLeast"/>
          <w:del w:id="11403" w:author="Mrs Li Zhang" w:date="2025-10-17T16:28:07Z"/>
          <w:trPrChange w:id="11404" w:author="Mrs Li Zhang" w:date="2025-10-17T16:26:58Z">
            <w:trPr>
              <w:trHeight w:val="657" w:hRule="atLeast"/>
            </w:trPr>
          </w:trPrChange>
        </w:trPr>
        <w:tc>
          <w:tcPr>
            <w:tcW w:w="13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05" w:author="Mrs Li Zhang" w:date="2025-10-17T16:26:58Z">
              <w:tcPr>
                <w:tcW w:w="13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406" w:author="Mrs Li Zhang" w:date="2025-10-17T16:28:07Z"/>
                <w:rFonts w:hint="default" w:ascii="Times New Roman" w:hAnsi="Times New Roman" w:cs="Times New Roman" w:eastAsiaTheme="minorEastAsia"/>
                <w:color w:val="auto"/>
                <w:kern w:val="0"/>
                <w:sz w:val="18"/>
                <w:szCs w:val="18"/>
                <w:highlight w:val="none"/>
                <w:lang w:bidi="ar"/>
                <w:rPrChange w:id="11407" w:author="Mrs Li Zhang" w:date="2025-10-17T16:26:35Z">
                  <w:rPr>
                    <w:del w:id="11408" w:author="Mrs Li Zhang" w:date="2025-10-17T16:28:07Z"/>
                    <w:rFonts w:hint="eastAsia" w:asciiTheme="minorEastAsia" w:hAnsiTheme="minorEastAsia" w:eastAsiaTheme="minorEastAsia" w:cstheme="minorEastAsia"/>
                    <w:color w:val="auto"/>
                    <w:kern w:val="0"/>
                    <w:sz w:val="21"/>
                    <w:highlight w:val="none"/>
                    <w:lang w:bidi="ar"/>
                  </w:rPr>
                </w:rPrChange>
              </w:rPr>
            </w:pPr>
            <w:del w:id="11409" w:author="Mrs Li Zhang" w:date="2025-10-17T16:28:07Z">
              <w:r>
                <w:rPr>
                  <w:rFonts w:hint="default" w:ascii="Times New Roman" w:hAnsi="Times New Roman" w:cs="Times New Roman" w:eastAsiaTheme="minorEastAsia"/>
                  <w:color w:val="auto"/>
                  <w:kern w:val="0"/>
                  <w:sz w:val="18"/>
                  <w:szCs w:val="18"/>
                  <w:highlight w:val="none"/>
                  <w:lang w:bidi="ar"/>
                  <w:rPrChange w:id="11410" w:author="Mrs Li Zhang" w:date="2025-10-17T16:26:35Z">
                    <w:rPr>
                      <w:rFonts w:hint="eastAsia" w:asciiTheme="minorEastAsia" w:hAnsiTheme="minorEastAsia" w:eastAsiaTheme="minorEastAsia" w:cstheme="minorEastAsia"/>
                      <w:color w:val="auto"/>
                      <w:kern w:val="0"/>
                      <w:sz w:val="21"/>
                      <w:highlight w:val="none"/>
                      <w:lang w:bidi="ar"/>
                    </w:rPr>
                  </w:rPrChange>
                </w:rPr>
                <w:delText>一票否决</w:delText>
              </w:r>
            </w:del>
          </w:p>
        </w:tc>
        <w:tc>
          <w:tcPr>
            <w:tcW w:w="3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11" w:author="Mrs Li Zhang" w:date="2025-10-17T16:26:58Z">
              <w:tcPr>
                <w:tcW w:w="4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1412" w:author="Mrs Li Zhang" w:date="2025-10-17T16:28:07Z"/>
                <w:rFonts w:hint="default" w:ascii="Times New Roman" w:hAnsi="Times New Roman" w:cs="Times New Roman" w:eastAsiaTheme="minorEastAsia"/>
                <w:color w:val="auto"/>
                <w:kern w:val="0"/>
                <w:sz w:val="18"/>
                <w:szCs w:val="18"/>
                <w:highlight w:val="none"/>
                <w:lang w:bidi="ar"/>
                <w:rPrChange w:id="11413" w:author="Mrs Li Zhang" w:date="2025-10-17T16:26:35Z">
                  <w:rPr>
                    <w:del w:id="11414" w:author="Mrs Li Zhang" w:date="2025-10-17T16:28:07Z"/>
                    <w:rFonts w:hint="eastAsia" w:asciiTheme="minorEastAsia" w:hAnsiTheme="minorEastAsia" w:eastAsiaTheme="minorEastAsia" w:cstheme="minorEastAsia"/>
                    <w:color w:val="auto"/>
                    <w:kern w:val="0"/>
                    <w:sz w:val="21"/>
                    <w:highlight w:val="none"/>
                    <w:lang w:bidi="ar"/>
                  </w:rPr>
                </w:rPrChange>
              </w:rPr>
            </w:pPr>
            <w:del w:id="11415" w:author="Mrs Li Zhang" w:date="2025-10-17T16:28:07Z">
              <w:r>
                <w:rPr>
                  <w:rFonts w:hint="default" w:ascii="Times New Roman" w:hAnsi="Times New Roman" w:cs="Times New Roman" w:eastAsiaTheme="minorEastAsia"/>
                  <w:color w:val="auto"/>
                  <w:kern w:val="0"/>
                  <w:sz w:val="18"/>
                  <w:szCs w:val="18"/>
                  <w:highlight w:val="none"/>
                  <w:lang w:bidi="ar"/>
                  <w:rPrChange w:id="11416" w:author="Mrs Li Zhang" w:date="2025-10-17T16:26:35Z">
                    <w:rPr>
                      <w:rFonts w:hint="eastAsia" w:asciiTheme="minorEastAsia" w:hAnsiTheme="minorEastAsia" w:eastAsiaTheme="minorEastAsia" w:cstheme="minorEastAsia"/>
                      <w:color w:val="auto"/>
                      <w:kern w:val="0"/>
                      <w:sz w:val="21"/>
                      <w:highlight w:val="none"/>
                      <w:lang w:bidi="ar"/>
                    </w:rPr>
                  </w:rPrChange>
                </w:rPr>
                <w:delText>发生重大食品安全及安全生产事故；被媒体曝光或被集团及以上单位点名批评，造成恶劣影响的。</w:delText>
              </w:r>
            </w:del>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17" w:author="Mrs Li Zhang" w:date="2025-10-17T16:26:58Z">
              <w:tcPr>
                <w:tcW w:w="12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rPr>
                <w:del w:id="11418" w:author="Mrs Li Zhang" w:date="2025-10-17T16:28:07Z"/>
                <w:rFonts w:hint="default" w:ascii="Times New Roman" w:hAnsi="Times New Roman" w:cs="Times New Roman" w:eastAsiaTheme="minorEastAsia"/>
                <w:color w:val="auto"/>
                <w:sz w:val="18"/>
                <w:szCs w:val="18"/>
                <w:highlight w:val="none"/>
                <w:rPrChange w:id="11419" w:author="Mrs Li Zhang" w:date="2025-10-17T16:26:35Z">
                  <w:rPr>
                    <w:del w:id="11420" w:author="Mrs Li Zhang" w:date="2025-10-17T16:28:07Z"/>
                    <w:rFonts w:hint="eastAsia" w:asciiTheme="minorEastAsia" w:hAnsiTheme="minorEastAsia" w:eastAsiaTheme="minorEastAsia" w:cstheme="minorEastAsia"/>
                    <w:color w:val="auto"/>
                    <w:sz w:val="21"/>
                    <w:highlight w:val="none"/>
                  </w:rPr>
                </w:rPrChange>
              </w:rPr>
            </w:pPr>
            <w:del w:id="11421" w:author="Mrs Li Zhang" w:date="2025-10-17T16:28:07Z">
              <w:r>
                <w:rPr>
                  <w:rFonts w:hint="default" w:ascii="Times New Roman" w:hAnsi="Times New Roman" w:cs="Times New Roman" w:eastAsiaTheme="minorEastAsia"/>
                  <w:color w:val="auto"/>
                  <w:kern w:val="0"/>
                  <w:sz w:val="18"/>
                  <w:szCs w:val="18"/>
                  <w:highlight w:val="none"/>
                  <w:lang w:bidi="ar"/>
                  <w:rPrChange w:id="11422" w:author="Mrs Li Zhang" w:date="2025-10-17T16:26:35Z">
                    <w:rPr>
                      <w:rFonts w:hint="eastAsia" w:asciiTheme="minorEastAsia" w:hAnsiTheme="minorEastAsia" w:eastAsiaTheme="minorEastAsia" w:cstheme="minorEastAsia"/>
                      <w:color w:val="auto"/>
                      <w:kern w:val="0"/>
                      <w:sz w:val="21"/>
                      <w:highlight w:val="none"/>
                      <w:lang w:bidi="ar"/>
                    </w:rPr>
                  </w:rPrChange>
                </w:rPr>
                <w:delText>直接列为不及格商户</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23" w:author="Mrs Li Zhang" w:date="2025-10-17T16:26:58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rPr>
                <w:del w:id="11424" w:author="Mrs Li Zhang" w:date="2025-10-17T16:28:07Z"/>
                <w:rFonts w:hint="default" w:ascii="Times New Roman" w:hAnsi="Times New Roman" w:cs="Times New Roman" w:eastAsiaTheme="minorEastAsia"/>
                <w:color w:val="auto"/>
                <w:sz w:val="18"/>
                <w:szCs w:val="18"/>
                <w:highlight w:val="none"/>
                <w:rPrChange w:id="11425" w:author="Mrs Li Zhang" w:date="2025-10-17T16:26:35Z">
                  <w:rPr>
                    <w:del w:id="11426"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27" w:author="Mrs Li Zhang" w:date="2025-10-17T16:26:58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28" w:author="Mrs Li Zhang" w:date="2025-10-17T16:28:07Z"/>
                <w:rFonts w:hint="default" w:ascii="Times New Roman" w:hAnsi="Times New Roman" w:cs="Times New Roman" w:eastAsiaTheme="minorEastAsia"/>
                <w:color w:val="auto"/>
                <w:sz w:val="18"/>
                <w:szCs w:val="18"/>
                <w:highlight w:val="none"/>
                <w:rPrChange w:id="11429" w:author="Mrs Li Zhang" w:date="2025-10-17T16:26:35Z">
                  <w:rPr>
                    <w:del w:id="11430" w:author="Mrs Li Zhang" w:date="2025-10-17T16:28:07Z"/>
                    <w:rFonts w:hint="eastAsia" w:asciiTheme="minorEastAsia" w:hAnsiTheme="minorEastAsia" w:eastAsiaTheme="minorEastAsia" w:cstheme="minorEastAsia"/>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31" w:author="Mrs Li Zhang" w:date="2025-10-17T16:26:58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32" w:author="Mrs Li Zhang" w:date="2025-10-17T16:28:07Z"/>
                <w:rFonts w:hint="default" w:ascii="Times New Roman" w:hAnsi="Times New Roman" w:cs="Times New Roman" w:eastAsiaTheme="minorEastAsia"/>
                <w:color w:val="auto"/>
                <w:sz w:val="18"/>
                <w:szCs w:val="18"/>
                <w:highlight w:val="none"/>
                <w:rPrChange w:id="11433" w:author="Mrs Li Zhang" w:date="2025-10-17T16:26:35Z">
                  <w:rPr>
                    <w:del w:id="11434" w:author="Mrs Li Zhang" w:date="2025-10-17T16:28:07Z"/>
                    <w:rFonts w:hint="eastAsia" w:asciiTheme="minorEastAsia" w:hAnsiTheme="minorEastAsia" w:eastAsiaTheme="minorEastAsia" w:cstheme="minorEastAsia"/>
                    <w:color w:val="auto"/>
                    <w:sz w:val="21"/>
                    <w:highlight w:val="none"/>
                  </w:rPr>
                </w:rPrChange>
              </w:rPr>
            </w:pPr>
          </w:p>
        </w:tc>
      </w:tr>
      <w:tr>
        <w:tblPrEx>
          <w:tblCellMar>
            <w:top w:w="0" w:type="dxa"/>
            <w:left w:w="0" w:type="dxa"/>
            <w:bottom w:w="0" w:type="dxa"/>
            <w:right w:w="0" w:type="dxa"/>
          </w:tblCellMar>
          <w:tblPrExChange w:id="11436" w:author="Mrs Li Zhang" w:date="2025-10-17T16:25:12Z">
            <w:tblPrEx>
              <w:tblCellMar>
                <w:top w:w="0" w:type="dxa"/>
                <w:left w:w="0" w:type="dxa"/>
                <w:bottom w:w="0" w:type="dxa"/>
                <w:right w:w="0" w:type="dxa"/>
              </w:tblCellMar>
            </w:tblPrEx>
          </w:tblPrExChange>
        </w:tblPrEx>
        <w:trPr>
          <w:trHeight w:val="480" w:hRule="atLeast"/>
          <w:del w:id="11435" w:author="Mrs Li Zhang" w:date="2025-10-17T16:28:07Z"/>
          <w:trPrChange w:id="11436" w:author="Mrs Li Zhang" w:date="2025-10-17T16:25:12Z">
            <w:trPr>
              <w:trHeight w:val="480" w:hRule="atLeast"/>
            </w:trPr>
          </w:trPrChange>
        </w:trPr>
        <w:tc>
          <w:tcPr>
            <w:tcW w:w="7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37" w:author="Mrs Li Zhang" w:date="2025-10-17T16:25:12Z">
              <w:tcPr>
                <w:tcW w:w="66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438" w:author="Mrs Li Zhang" w:date="2025-10-17T16:28:07Z"/>
                <w:rFonts w:hint="default" w:ascii="Times New Roman" w:hAnsi="Times New Roman" w:cs="Times New Roman" w:eastAsiaTheme="minorEastAsia"/>
                <w:b/>
                <w:color w:val="auto"/>
                <w:sz w:val="18"/>
                <w:szCs w:val="18"/>
                <w:highlight w:val="none"/>
                <w:rPrChange w:id="11439" w:author="Mrs Li Zhang" w:date="2025-10-17T16:26:35Z">
                  <w:rPr>
                    <w:del w:id="11440" w:author="Mrs Li Zhang" w:date="2025-10-17T16:28:07Z"/>
                    <w:rFonts w:hint="eastAsia" w:asciiTheme="minorEastAsia" w:hAnsiTheme="minorEastAsia" w:eastAsiaTheme="minorEastAsia" w:cstheme="minorEastAsia"/>
                    <w:b/>
                    <w:color w:val="auto"/>
                    <w:sz w:val="21"/>
                    <w:highlight w:val="none"/>
                  </w:rPr>
                </w:rPrChange>
              </w:rPr>
            </w:pPr>
            <w:del w:id="11441" w:author="Mrs Li Zhang" w:date="2025-10-17T16:28:07Z">
              <w:r>
                <w:rPr>
                  <w:rFonts w:hint="default" w:ascii="Times New Roman" w:hAnsi="Times New Roman" w:cs="Times New Roman" w:eastAsiaTheme="minorEastAsia"/>
                  <w:b/>
                  <w:color w:val="auto"/>
                  <w:kern w:val="0"/>
                  <w:sz w:val="18"/>
                  <w:szCs w:val="18"/>
                  <w:highlight w:val="none"/>
                  <w:lang w:bidi="ar"/>
                  <w:rPrChange w:id="11442" w:author="Mrs Li Zhang" w:date="2025-10-17T16:26:35Z">
                    <w:rPr>
                      <w:rFonts w:hint="eastAsia" w:asciiTheme="minorEastAsia" w:hAnsiTheme="minorEastAsia" w:eastAsiaTheme="minorEastAsia" w:cstheme="minorEastAsia"/>
                      <w:b/>
                      <w:color w:val="auto"/>
                      <w:kern w:val="0"/>
                      <w:sz w:val="21"/>
                      <w:highlight w:val="none"/>
                      <w:lang w:bidi="ar"/>
                    </w:rPr>
                  </w:rPrChange>
                </w:rPr>
                <w:delText>合计</w:delText>
              </w:r>
            </w:del>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43" w:author="Mrs Li Zhang" w:date="2025-10-17T16:25:12Z">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center"/>
              <w:textAlignment w:val="center"/>
              <w:rPr>
                <w:del w:id="11444" w:author="Mrs Li Zhang" w:date="2025-10-17T16:28:07Z"/>
                <w:rFonts w:hint="default" w:ascii="Times New Roman" w:hAnsi="Times New Roman" w:cs="Times New Roman" w:eastAsiaTheme="minorEastAsia"/>
                <w:b/>
                <w:color w:val="auto"/>
                <w:sz w:val="18"/>
                <w:szCs w:val="18"/>
                <w:highlight w:val="none"/>
                <w:rPrChange w:id="11445" w:author="Mrs Li Zhang" w:date="2025-10-17T16:26:35Z">
                  <w:rPr>
                    <w:del w:id="11446" w:author="Mrs Li Zhang" w:date="2025-10-17T16:28:07Z"/>
                    <w:rFonts w:hint="eastAsia" w:asciiTheme="minorEastAsia" w:hAnsiTheme="minorEastAsia" w:eastAsiaTheme="minorEastAsia" w:cstheme="minorEastAsia"/>
                    <w:b/>
                    <w:color w:val="auto"/>
                    <w:sz w:val="21"/>
                    <w:highlight w:val="none"/>
                  </w:rPr>
                </w:rPrChange>
              </w:rPr>
            </w:pPr>
            <w:del w:id="11447" w:author="Mrs Li Zhang" w:date="2025-10-17T16:28:07Z">
              <w:r>
                <w:rPr>
                  <w:rFonts w:hint="default" w:ascii="Times New Roman" w:hAnsi="Times New Roman" w:cs="Times New Roman" w:eastAsiaTheme="minorEastAsia"/>
                  <w:b/>
                  <w:color w:val="auto"/>
                  <w:kern w:val="0"/>
                  <w:sz w:val="18"/>
                  <w:szCs w:val="18"/>
                  <w:highlight w:val="none"/>
                  <w:lang w:bidi="ar"/>
                  <w:rPrChange w:id="11448" w:author="Mrs Li Zhang" w:date="2025-10-17T16:26:35Z">
                    <w:rPr>
                      <w:rFonts w:hint="eastAsia" w:asciiTheme="minorEastAsia" w:hAnsiTheme="minorEastAsia" w:eastAsiaTheme="minorEastAsia" w:cstheme="minorEastAsia"/>
                      <w:b/>
                      <w:color w:val="auto"/>
                      <w:kern w:val="0"/>
                      <w:sz w:val="21"/>
                      <w:highlight w:val="none"/>
                      <w:lang w:bidi="ar"/>
                    </w:rPr>
                  </w:rPrChange>
                </w:rPr>
                <w:delText>100</w:delText>
              </w:r>
            </w:del>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49" w:author="Mrs Li Zhang" w:date="2025-10-17T16:25:12Z">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50" w:author="Mrs Li Zhang" w:date="2025-10-17T16:28:07Z"/>
                <w:rFonts w:hint="default" w:ascii="Times New Roman" w:hAnsi="Times New Roman" w:cs="Times New Roman" w:eastAsiaTheme="minorEastAsia"/>
                <w:b/>
                <w:color w:val="auto"/>
                <w:sz w:val="18"/>
                <w:szCs w:val="18"/>
                <w:highlight w:val="none"/>
                <w:rPrChange w:id="11451" w:author="Mrs Li Zhang" w:date="2025-10-17T16:26:35Z">
                  <w:rPr>
                    <w:del w:id="11452" w:author="Mrs Li Zhang" w:date="2025-10-17T16:28:07Z"/>
                    <w:rFonts w:hint="eastAsia" w:asciiTheme="minorEastAsia" w:hAnsiTheme="minorEastAsia" w:eastAsiaTheme="minorEastAsia" w:cstheme="minorEastAsia"/>
                    <w:b/>
                    <w:color w:val="auto"/>
                    <w:sz w:val="21"/>
                    <w:highlight w:val="none"/>
                  </w:rPr>
                </w:rPrChang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11453" w:author="Mrs Li Zhang" w:date="2025-10-17T16:25:12Z">
              <w:tcPr>
                <w:tcW w:w="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54" w:author="Mrs Li Zhang" w:date="2025-10-17T16:28:07Z"/>
                <w:rFonts w:hint="default" w:ascii="Times New Roman" w:hAnsi="Times New Roman" w:cs="Times New Roman" w:eastAsiaTheme="minorEastAsia"/>
                <w:b/>
                <w:color w:val="auto"/>
                <w:sz w:val="18"/>
                <w:szCs w:val="18"/>
                <w:highlight w:val="none"/>
                <w:rPrChange w:id="11455" w:author="Mrs Li Zhang" w:date="2025-10-17T16:26:35Z">
                  <w:rPr>
                    <w:del w:id="11456" w:author="Mrs Li Zhang" w:date="2025-10-17T16:28:07Z"/>
                    <w:rFonts w:hint="eastAsia" w:asciiTheme="minorEastAsia" w:hAnsiTheme="minorEastAsia" w:eastAsiaTheme="minorEastAsia" w:cstheme="minorEastAsia"/>
                    <w:b/>
                    <w:color w:val="auto"/>
                    <w:sz w:val="21"/>
                    <w:highlight w:val="none"/>
                  </w:rPr>
                </w:rPrChange>
              </w:rPr>
            </w:pPr>
          </w:p>
        </w:tc>
      </w:tr>
      <w:tr>
        <w:tblPrEx>
          <w:tblCellMar>
            <w:top w:w="0" w:type="dxa"/>
            <w:left w:w="0" w:type="dxa"/>
            <w:bottom w:w="0" w:type="dxa"/>
            <w:right w:w="0" w:type="dxa"/>
          </w:tblCellMar>
          <w:tblPrExChange w:id="11458" w:author="Mrs Li Zhang" w:date="2025-10-17T16:25:12Z">
            <w:tblPrEx>
              <w:tblCellMar>
                <w:top w:w="0" w:type="dxa"/>
                <w:left w:w="0" w:type="dxa"/>
                <w:bottom w:w="0" w:type="dxa"/>
                <w:right w:w="0" w:type="dxa"/>
              </w:tblCellMar>
            </w:tblPrEx>
          </w:tblPrExChange>
        </w:tblPrEx>
        <w:trPr>
          <w:trHeight w:val="676" w:hRule="atLeast"/>
          <w:del w:id="11457" w:author="Mrs Li Zhang" w:date="2025-10-17T16:28:07Z"/>
          <w:trPrChange w:id="11458" w:author="Mrs Li Zhang" w:date="2025-10-17T16:25:12Z">
            <w:trPr>
              <w:trHeight w:val="676" w:hRule="atLeast"/>
            </w:trPr>
          </w:trPrChange>
        </w:trPr>
        <w:tc>
          <w:tcPr>
            <w:tcW w:w="7251" w:type="dxa"/>
            <w:gridSpan w:val="5"/>
            <w:tcBorders>
              <w:top w:val="nil"/>
              <w:left w:val="nil"/>
              <w:bottom w:val="nil"/>
              <w:right w:val="nil"/>
            </w:tcBorders>
            <w:noWrap w:val="0"/>
            <w:tcMar>
              <w:top w:w="15" w:type="dxa"/>
              <w:left w:w="15" w:type="dxa"/>
              <w:right w:w="15" w:type="dxa"/>
            </w:tcMar>
            <w:vAlign w:val="center"/>
            <w:tcPrChange w:id="11459" w:author="Mrs Li Zhang" w:date="2025-10-17T16:25:12Z">
              <w:tcPr>
                <w:tcW w:w="6645" w:type="dxa"/>
                <w:gridSpan w:val="5"/>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jc w:val="left"/>
              <w:textAlignment w:val="center"/>
              <w:rPr>
                <w:del w:id="11461" w:author="Mrs Li Zhang" w:date="2025-10-17T16:28:07Z"/>
                <w:rFonts w:hint="default" w:ascii="Times New Roman" w:hAnsi="Times New Roman" w:cs="Times New Roman"/>
                <w:color w:val="auto"/>
                <w:sz w:val="18"/>
                <w:szCs w:val="18"/>
                <w:highlight w:val="none"/>
                <w:rPrChange w:id="11462" w:author="Mrs Li Zhang" w:date="2025-10-17T16:26:35Z">
                  <w:rPr>
                    <w:del w:id="11463" w:author="Mrs Li Zhang" w:date="2025-10-17T16:28:07Z"/>
                    <w:rFonts w:hint="default" w:ascii="Times New Roman" w:hAnsi="Times New Roman" w:cs="Times New Roman"/>
                    <w:color w:val="auto"/>
                    <w:sz w:val="21"/>
                    <w:szCs w:val="21"/>
                    <w:highlight w:val="none"/>
                  </w:rPr>
                </w:rPrChange>
              </w:rPr>
              <w:pPrChange w:id="11460"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jc w:val="left"/>
                  <w:textAlignment w:val="center"/>
                </w:pPr>
              </w:pPrChange>
            </w:pPr>
            <w:del w:id="11464" w:author="Mrs Li Zhang" w:date="2025-10-17T16:28:07Z">
              <w:r>
                <w:rPr>
                  <w:rFonts w:hint="default" w:ascii="Times New Roman" w:hAnsi="Times New Roman" w:cs="Times New Roman"/>
                  <w:color w:val="auto"/>
                  <w:kern w:val="0"/>
                  <w:sz w:val="18"/>
                  <w:szCs w:val="18"/>
                  <w:highlight w:val="none"/>
                  <w:lang w:bidi="ar"/>
                  <w:rPrChange w:id="11465" w:author="Mrs Li Zhang" w:date="2025-10-17T16:26:35Z">
                    <w:rPr>
                      <w:rFonts w:hint="default" w:ascii="Times New Roman" w:hAnsi="Times New Roman" w:cs="Times New Roman"/>
                      <w:color w:val="auto"/>
                      <w:kern w:val="0"/>
                      <w:sz w:val="21"/>
                      <w:szCs w:val="21"/>
                      <w:highlight w:val="none"/>
                      <w:lang w:bidi="ar"/>
                    </w:rPr>
                  </w:rPrChange>
                </w:rPr>
                <w:delText xml:space="preserve">服务区考评人员签名：                   </w:delText>
              </w:r>
            </w:del>
            <w:del w:id="11466" w:author="Mrs Li Zhang" w:date="2025-10-17T16:28:07Z">
              <w:r>
                <w:rPr>
                  <w:rFonts w:hint="default" w:ascii="Times New Roman" w:hAnsi="Times New Roman" w:cs="Times New Roman"/>
                  <w:color w:val="auto"/>
                  <w:kern w:val="0"/>
                  <w:sz w:val="18"/>
                  <w:szCs w:val="18"/>
                  <w:highlight w:val="none"/>
                  <w:lang w:val="en-US" w:eastAsia="zh-CN" w:bidi="ar"/>
                  <w:rPrChange w:id="11467" w:author="Mrs Li Zhang" w:date="2025-10-17T16:26:35Z">
                    <w:rPr>
                      <w:rFonts w:hint="default" w:ascii="Times New Roman" w:hAnsi="Times New Roman" w:cs="Times New Roman"/>
                      <w:color w:val="auto"/>
                      <w:kern w:val="0"/>
                      <w:sz w:val="21"/>
                      <w:szCs w:val="21"/>
                      <w:highlight w:val="none"/>
                      <w:lang w:val="en-US" w:eastAsia="zh-CN" w:bidi="ar"/>
                    </w:rPr>
                  </w:rPrChange>
                </w:rPr>
                <w:delText xml:space="preserve"> </w:delText>
              </w:r>
            </w:del>
            <w:del w:id="11468" w:author="Mrs Li Zhang" w:date="2025-10-17T16:28:07Z">
              <w:r>
                <w:rPr>
                  <w:rFonts w:hint="default" w:ascii="Times New Roman" w:hAnsi="Times New Roman" w:cs="Times New Roman"/>
                  <w:color w:val="auto"/>
                  <w:kern w:val="0"/>
                  <w:sz w:val="18"/>
                  <w:szCs w:val="18"/>
                  <w:highlight w:val="none"/>
                  <w:lang w:bidi="ar"/>
                  <w:rPrChange w:id="11469" w:author="Mrs Li Zhang" w:date="2025-10-17T16:26:35Z">
                    <w:rPr>
                      <w:rFonts w:hint="default" w:ascii="Times New Roman" w:hAnsi="Times New Roman" w:cs="Times New Roman"/>
                      <w:color w:val="auto"/>
                      <w:kern w:val="0"/>
                      <w:sz w:val="21"/>
                      <w:szCs w:val="21"/>
                      <w:highlight w:val="none"/>
                      <w:lang w:bidi="ar"/>
                    </w:rPr>
                  </w:rPrChange>
                </w:rPr>
                <w:delText>被考评项目代表签名:</w:delText>
              </w:r>
            </w:del>
          </w:p>
        </w:tc>
        <w:tc>
          <w:tcPr>
            <w:tcW w:w="690" w:type="dxa"/>
            <w:tcBorders>
              <w:top w:val="nil"/>
              <w:left w:val="nil"/>
              <w:bottom w:val="nil"/>
              <w:right w:val="nil"/>
            </w:tcBorders>
            <w:noWrap w:val="0"/>
            <w:tcMar>
              <w:top w:w="15" w:type="dxa"/>
              <w:left w:w="15" w:type="dxa"/>
              <w:right w:w="15" w:type="dxa"/>
            </w:tcMar>
            <w:vAlign w:val="center"/>
            <w:tcPrChange w:id="11470" w:author="Mrs Li Zhang" w:date="2025-10-17T16:25:12Z">
              <w:tcPr>
                <w:tcW w:w="746" w:type="dxa"/>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72" w:author="Mrs Li Zhang" w:date="2025-10-17T16:28:07Z"/>
                <w:rFonts w:hint="default" w:ascii="Times New Roman" w:hAnsi="Times New Roman" w:cs="Times New Roman"/>
                <w:color w:val="auto"/>
                <w:sz w:val="18"/>
                <w:szCs w:val="18"/>
                <w:highlight w:val="none"/>
                <w:rPrChange w:id="11473" w:author="Mrs Li Zhang" w:date="2025-10-17T16:26:35Z">
                  <w:rPr>
                    <w:del w:id="11474" w:author="Mrs Li Zhang" w:date="2025-10-17T16:28:07Z"/>
                    <w:rFonts w:hint="default" w:ascii="Times New Roman" w:hAnsi="Times New Roman" w:cs="Times New Roman"/>
                    <w:color w:val="auto"/>
                    <w:sz w:val="21"/>
                    <w:szCs w:val="21"/>
                    <w:highlight w:val="none"/>
                  </w:rPr>
                </w:rPrChange>
              </w:rPr>
              <w:pPrChange w:id="11471"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p>
        </w:tc>
        <w:tc>
          <w:tcPr>
            <w:tcW w:w="645" w:type="dxa"/>
            <w:tcBorders>
              <w:top w:val="nil"/>
              <w:left w:val="nil"/>
              <w:bottom w:val="nil"/>
              <w:right w:val="nil"/>
            </w:tcBorders>
            <w:noWrap w:val="0"/>
            <w:tcMar>
              <w:top w:w="15" w:type="dxa"/>
              <w:left w:w="15" w:type="dxa"/>
              <w:right w:w="15" w:type="dxa"/>
            </w:tcMar>
            <w:vAlign w:val="center"/>
            <w:tcPrChange w:id="11475" w:author="Mrs Li Zhang" w:date="2025-10-17T16:25:12Z">
              <w:tcPr>
                <w:tcW w:w="667" w:type="dxa"/>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77" w:author="Mrs Li Zhang" w:date="2025-10-17T16:28:07Z"/>
                <w:rFonts w:hint="default" w:ascii="Times New Roman" w:hAnsi="Times New Roman" w:cs="Times New Roman"/>
                <w:color w:val="auto"/>
                <w:sz w:val="18"/>
                <w:szCs w:val="18"/>
                <w:highlight w:val="none"/>
                <w:rPrChange w:id="11478" w:author="Mrs Li Zhang" w:date="2025-10-17T16:26:35Z">
                  <w:rPr>
                    <w:del w:id="11479" w:author="Mrs Li Zhang" w:date="2025-10-17T16:28:07Z"/>
                    <w:rFonts w:hint="default" w:ascii="Times New Roman" w:hAnsi="Times New Roman" w:cs="Times New Roman"/>
                    <w:color w:val="auto"/>
                    <w:sz w:val="21"/>
                    <w:szCs w:val="21"/>
                    <w:highlight w:val="none"/>
                  </w:rPr>
                </w:rPrChange>
              </w:rPr>
              <w:pPrChange w:id="11476"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p>
        </w:tc>
        <w:tc>
          <w:tcPr>
            <w:tcW w:w="645" w:type="dxa"/>
            <w:tcBorders>
              <w:top w:val="nil"/>
              <w:left w:val="nil"/>
              <w:bottom w:val="nil"/>
              <w:right w:val="nil"/>
            </w:tcBorders>
            <w:noWrap w:val="0"/>
            <w:tcMar>
              <w:top w:w="15" w:type="dxa"/>
              <w:left w:w="15" w:type="dxa"/>
              <w:right w:w="15" w:type="dxa"/>
            </w:tcMar>
            <w:vAlign w:val="center"/>
            <w:tcPrChange w:id="11480" w:author="Mrs Li Zhang" w:date="2025-10-17T16:25:12Z">
              <w:tcPr>
                <w:tcW w:w="827" w:type="dxa"/>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82" w:author="Mrs Li Zhang" w:date="2025-10-17T16:28:07Z"/>
                <w:rFonts w:hint="default" w:ascii="Times New Roman" w:hAnsi="Times New Roman" w:cs="Times New Roman"/>
                <w:color w:val="auto"/>
                <w:sz w:val="18"/>
                <w:szCs w:val="18"/>
                <w:highlight w:val="none"/>
                <w:rPrChange w:id="11483" w:author="Mrs Li Zhang" w:date="2025-10-17T16:26:35Z">
                  <w:rPr>
                    <w:del w:id="11484" w:author="Mrs Li Zhang" w:date="2025-10-17T16:28:07Z"/>
                    <w:rFonts w:hint="default" w:ascii="Times New Roman" w:hAnsi="Times New Roman" w:cs="Times New Roman"/>
                    <w:color w:val="auto"/>
                    <w:sz w:val="21"/>
                    <w:szCs w:val="21"/>
                    <w:highlight w:val="none"/>
                  </w:rPr>
                </w:rPrChange>
              </w:rPr>
              <w:pPrChange w:id="11481"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p>
        </w:tc>
      </w:tr>
      <w:tr>
        <w:tblPrEx>
          <w:tblCellMar>
            <w:top w:w="0" w:type="dxa"/>
            <w:left w:w="0" w:type="dxa"/>
            <w:bottom w:w="0" w:type="dxa"/>
            <w:right w:w="0" w:type="dxa"/>
          </w:tblCellMar>
          <w:tblPrExChange w:id="11486" w:author="Mrs Li Zhang" w:date="2025-10-17T16:26:58Z">
            <w:tblPrEx>
              <w:tblCellMar>
                <w:top w:w="0" w:type="dxa"/>
                <w:left w:w="0" w:type="dxa"/>
                <w:bottom w:w="0" w:type="dxa"/>
                <w:right w:w="0" w:type="dxa"/>
              </w:tblCellMar>
            </w:tblPrEx>
          </w:tblPrExChange>
        </w:tblPrEx>
        <w:trPr>
          <w:trHeight w:val="460" w:hRule="atLeast"/>
          <w:del w:id="11485" w:author="Mrs Li Zhang" w:date="2025-10-17T16:28:07Z"/>
          <w:trPrChange w:id="11486" w:author="Mrs Li Zhang" w:date="2025-10-17T16:26:58Z">
            <w:trPr>
              <w:trHeight w:val="460" w:hRule="atLeast"/>
            </w:trPr>
          </w:trPrChange>
        </w:trPr>
        <w:tc>
          <w:tcPr>
            <w:tcW w:w="5316" w:type="dxa"/>
            <w:gridSpan w:val="4"/>
            <w:tcBorders>
              <w:top w:val="nil"/>
              <w:left w:val="nil"/>
              <w:bottom w:val="nil"/>
              <w:right w:val="nil"/>
            </w:tcBorders>
            <w:noWrap w:val="0"/>
            <w:tcMar>
              <w:top w:w="15" w:type="dxa"/>
              <w:left w:w="15" w:type="dxa"/>
              <w:right w:w="15" w:type="dxa"/>
            </w:tcMar>
            <w:vAlign w:val="center"/>
            <w:tcPrChange w:id="11487" w:author="Mrs Li Zhang" w:date="2025-10-17T16:26:58Z">
              <w:tcPr>
                <w:tcW w:w="5392" w:type="dxa"/>
                <w:gridSpan w:val="4"/>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89" w:author="Mrs Li Zhang" w:date="2025-10-17T16:28:07Z"/>
                <w:rFonts w:hint="default" w:ascii="Times New Roman" w:hAnsi="Times New Roman" w:cs="Times New Roman"/>
                <w:color w:val="auto"/>
                <w:sz w:val="18"/>
                <w:szCs w:val="18"/>
                <w:highlight w:val="none"/>
                <w:rPrChange w:id="11490" w:author="Mrs Li Zhang" w:date="2025-10-17T16:26:35Z">
                  <w:rPr>
                    <w:del w:id="11491" w:author="Mrs Li Zhang" w:date="2025-10-17T16:28:07Z"/>
                    <w:rFonts w:hint="default" w:ascii="Times New Roman" w:hAnsi="Times New Roman" w:cs="Times New Roman"/>
                    <w:color w:val="auto"/>
                    <w:sz w:val="21"/>
                    <w:szCs w:val="21"/>
                    <w:highlight w:val="none"/>
                  </w:rPr>
                </w:rPrChange>
              </w:rPr>
              <w:pPrChange w:id="11488"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del w:id="11492" w:author="Mrs Li Zhang" w:date="2025-10-17T16:28:07Z">
              <w:r>
                <w:rPr>
                  <w:rFonts w:hint="default" w:ascii="Times New Roman" w:hAnsi="Times New Roman" w:cs="Times New Roman"/>
                  <w:color w:val="auto"/>
                  <w:kern w:val="0"/>
                  <w:sz w:val="18"/>
                  <w:szCs w:val="18"/>
                  <w:highlight w:val="none"/>
                  <w:lang w:bidi="ar"/>
                  <w:rPrChange w:id="11493" w:author="Mrs Li Zhang" w:date="2025-10-17T16:26:35Z">
                    <w:rPr>
                      <w:rFonts w:hint="default" w:ascii="Times New Roman" w:hAnsi="Times New Roman" w:cs="Times New Roman"/>
                      <w:color w:val="auto"/>
                      <w:kern w:val="0"/>
                      <w:sz w:val="21"/>
                      <w:szCs w:val="21"/>
                      <w:highlight w:val="none"/>
                      <w:lang w:bidi="ar"/>
                    </w:rPr>
                  </w:rPrChange>
                </w:rPr>
                <w:delText>考评时间：</w:delText>
              </w:r>
            </w:del>
          </w:p>
        </w:tc>
        <w:tc>
          <w:tcPr>
            <w:tcW w:w="1935" w:type="dxa"/>
            <w:tcBorders>
              <w:top w:val="nil"/>
              <w:left w:val="nil"/>
              <w:bottom w:val="nil"/>
              <w:right w:val="nil"/>
            </w:tcBorders>
            <w:noWrap w:val="0"/>
            <w:tcMar>
              <w:top w:w="15" w:type="dxa"/>
              <w:left w:w="15" w:type="dxa"/>
              <w:right w:w="15" w:type="dxa"/>
            </w:tcMar>
            <w:vAlign w:val="center"/>
            <w:tcPrChange w:id="11494" w:author="Mrs Li Zhang" w:date="2025-10-17T16:26:58Z">
              <w:tcPr>
                <w:tcW w:w="1253" w:type="dxa"/>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496" w:author="Mrs Li Zhang" w:date="2025-10-17T16:28:07Z"/>
                <w:rFonts w:hint="default" w:ascii="Times New Roman" w:hAnsi="Times New Roman" w:cs="Times New Roman"/>
                <w:color w:val="auto"/>
                <w:sz w:val="18"/>
                <w:szCs w:val="18"/>
                <w:highlight w:val="none"/>
                <w:rPrChange w:id="11497" w:author="Mrs Li Zhang" w:date="2025-10-17T16:26:35Z">
                  <w:rPr>
                    <w:del w:id="11498" w:author="Mrs Li Zhang" w:date="2025-10-17T16:28:07Z"/>
                    <w:rFonts w:hint="default" w:ascii="Times New Roman" w:hAnsi="Times New Roman" w:cs="Times New Roman"/>
                    <w:color w:val="auto"/>
                    <w:sz w:val="21"/>
                    <w:szCs w:val="21"/>
                    <w:highlight w:val="none"/>
                  </w:rPr>
                </w:rPrChange>
              </w:rPr>
              <w:pPrChange w:id="11495"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p>
        </w:tc>
        <w:tc>
          <w:tcPr>
            <w:tcW w:w="690" w:type="dxa"/>
            <w:tcBorders>
              <w:top w:val="nil"/>
              <w:left w:val="nil"/>
              <w:bottom w:val="nil"/>
              <w:right w:val="nil"/>
            </w:tcBorders>
            <w:noWrap w:val="0"/>
            <w:tcMar>
              <w:top w:w="15" w:type="dxa"/>
              <w:left w:w="15" w:type="dxa"/>
              <w:right w:w="15" w:type="dxa"/>
            </w:tcMar>
            <w:vAlign w:val="center"/>
            <w:tcPrChange w:id="11499" w:author="Mrs Li Zhang" w:date="2025-10-17T16:26:58Z">
              <w:tcPr>
                <w:tcW w:w="746" w:type="dxa"/>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501" w:author="Mrs Li Zhang" w:date="2025-10-17T16:28:07Z"/>
                <w:rFonts w:hint="default" w:ascii="Times New Roman" w:hAnsi="Times New Roman" w:cs="Times New Roman"/>
                <w:color w:val="auto"/>
                <w:sz w:val="18"/>
                <w:szCs w:val="18"/>
                <w:highlight w:val="none"/>
                <w:rPrChange w:id="11502" w:author="Mrs Li Zhang" w:date="2025-10-17T16:26:35Z">
                  <w:rPr>
                    <w:del w:id="11503" w:author="Mrs Li Zhang" w:date="2025-10-17T16:28:07Z"/>
                    <w:rFonts w:hint="default" w:ascii="Times New Roman" w:hAnsi="Times New Roman" w:cs="Times New Roman"/>
                    <w:color w:val="auto"/>
                    <w:sz w:val="21"/>
                    <w:szCs w:val="21"/>
                    <w:highlight w:val="none"/>
                  </w:rPr>
                </w:rPrChange>
              </w:rPr>
              <w:pPrChange w:id="11500"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p>
        </w:tc>
        <w:tc>
          <w:tcPr>
            <w:tcW w:w="645" w:type="dxa"/>
            <w:tcBorders>
              <w:top w:val="nil"/>
              <w:left w:val="nil"/>
              <w:bottom w:val="nil"/>
              <w:right w:val="nil"/>
            </w:tcBorders>
            <w:noWrap w:val="0"/>
            <w:tcMar>
              <w:top w:w="15" w:type="dxa"/>
              <w:left w:w="15" w:type="dxa"/>
              <w:right w:w="15" w:type="dxa"/>
            </w:tcMar>
            <w:vAlign w:val="center"/>
            <w:tcPrChange w:id="11504" w:author="Mrs Li Zhang" w:date="2025-10-17T16:26:58Z">
              <w:tcPr>
                <w:tcW w:w="667" w:type="dxa"/>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506" w:author="Mrs Li Zhang" w:date="2025-10-17T16:28:07Z"/>
                <w:rFonts w:hint="default" w:ascii="Times New Roman" w:hAnsi="Times New Roman" w:cs="Times New Roman"/>
                <w:color w:val="auto"/>
                <w:sz w:val="18"/>
                <w:szCs w:val="18"/>
                <w:highlight w:val="none"/>
                <w:rPrChange w:id="11507" w:author="Mrs Li Zhang" w:date="2025-10-17T16:26:35Z">
                  <w:rPr>
                    <w:del w:id="11508" w:author="Mrs Li Zhang" w:date="2025-10-17T16:28:07Z"/>
                    <w:rFonts w:hint="default" w:ascii="Times New Roman" w:hAnsi="Times New Roman" w:cs="Times New Roman"/>
                    <w:color w:val="auto"/>
                    <w:sz w:val="21"/>
                    <w:szCs w:val="21"/>
                    <w:highlight w:val="none"/>
                  </w:rPr>
                </w:rPrChange>
              </w:rPr>
              <w:pPrChange w:id="11505"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p>
        </w:tc>
        <w:tc>
          <w:tcPr>
            <w:tcW w:w="645" w:type="dxa"/>
            <w:tcBorders>
              <w:top w:val="nil"/>
              <w:left w:val="nil"/>
              <w:bottom w:val="nil"/>
              <w:right w:val="nil"/>
            </w:tcBorders>
            <w:noWrap w:val="0"/>
            <w:tcMar>
              <w:top w:w="15" w:type="dxa"/>
              <w:left w:w="15" w:type="dxa"/>
              <w:right w:w="15" w:type="dxa"/>
            </w:tcMar>
            <w:vAlign w:val="center"/>
            <w:tcPrChange w:id="11509" w:author="Mrs Li Zhang" w:date="2025-10-17T16:26:58Z">
              <w:tcPr>
                <w:tcW w:w="827" w:type="dxa"/>
                <w:tcBorders>
                  <w:top w:val="nil"/>
                  <w:left w:val="nil"/>
                  <w:bottom w:val="nil"/>
                  <w:right w:val="nil"/>
                </w:tcBorders>
                <w:noWrap w:val="0"/>
                <w:tcMar>
                  <w:top w:w="15" w:type="dxa"/>
                  <w:left w:w="15" w:type="dxa"/>
                  <w:right w:w="15" w:type="dxa"/>
                </w:tcMar>
                <w:vAlign w:val="center"/>
              </w:tcPr>
            </w:tcPrChange>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Pr>
                <w:del w:id="11511" w:author="Mrs Li Zhang" w:date="2025-10-17T16:28:07Z"/>
                <w:rFonts w:hint="default" w:ascii="Times New Roman" w:hAnsi="Times New Roman" w:cs="Times New Roman"/>
                <w:color w:val="auto"/>
                <w:sz w:val="18"/>
                <w:szCs w:val="18"/>
                <w:highlight w:val="none"/>
                <w:rPrChange w:id="11512" w:author="Mrs Li Zhang" w:date="2025-10-17T16:26:35Z">
                  <w:rPr>
                    <w:del w:id="11513" w:author="Mrs Li Zhang" w:date="2025-10-17T16:28:07Z"/>
                    <w:rFonts w:hint="default" w:ascii="Times New Roman" w:hAnsi="Times New Roman" w:cs="Times New Roman"/>
                    <w:color w:val="auto"/>
                    <w:sz w:val="21"/>
                    <w:szCs w:val="21"/>
                    <w:highlight w:val="none"/>
                  </w:rPr>
                </w:rPrChange>
              </w:rPr>
              <w:pPrChange w:id="11510" w:author="Mrs Li Zhang" w:date="2025-10-17T16:26:46Z">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pPr>
              </w:pPrChange>
            </w:pPr>
          </w:p>
        </w:tc>
      </w:tr>
    </w:tbl>
    <w:p>
      <w:pPr>
        <w:pStyle w:val="2"/>
        <w:keepNext w:val="0"/>
        <w:keepLines w:val="0"/>
        <w:pageBreakBefore w:val="0"/>
        <w:overflowPunct/>
        <w:topLinePunct w:val="0"/>
        <w:bidi w:val="0"/>
        <w:spacing w:line="300" w:lineRule="exact"/>
        <w:ind w:left="0" w:leftChars="0"/>
        <w:rPr>
          <w:del w:id="11514" w:author="Mrs Li Zhang" w:date="2025-10-17T16:28:35Z"/>
          <w:rFonts w:hint="default" w:ascii="Times New Roman" w:hAnsi="Times New Roman" w:cs="Times New Roman"/>
          <w:color w:val="auto"/>
          <w:sz w:val="21"/>
          <w:szCs w:val="21"/>
        </w:rPr>
      </w:pPr>
    </w:p>
    <w:p>
      <w:pPr>
        <w:keepNext w:val="0"/>
        <w:keepLines w:val="0"/>
        <w:pageBreakBefore w:val="0"/>
        <w:overflowPunct/>
        <w:topLinePunct w:val="0"/>
        <w:bidi w:val="0"/>
        <w:spacing w:line="300" w:lineRule="exact"/>
        <w:ind w:left="0" w:leftChars="0"/>
        <w:rPr>
          <w:del w:id="11515" w:author="Mrs Li Zhang" w:date="2025-10-17T16:28:34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del w:id="11516" w:author="Mrs Li Zhang" w:date="2025-10-17T16:28:34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del w:id="11517" w:author="Mrs Li Zhang" w:date="2025-10-17T16:28:36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del w:id="11518" w:author="Mrs Li Zhang" w:date="2025-10-17T16:28:36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del w:id="11519" w:author="Mrs Li Zhang" w:date="2025-10-17T16:28:36Z"/>
          <w:rFonts w:hint="default" w:ascii="Times New Roman" w:hAnsi="Times New Roman" w:eastAsia="宋体" w:cs="Times New Roman"/>
          <w:color w:val="auto"/>
          <w:lang w:val="en-US" w:eastAsia="zh-CN"/>
        </w:rPr>
      </w:pPr>
    </w:p>
    <w:p>
      <w:pPr>
        <w:keepNext w:val="0"/>
        <w:keepLines w:val="0"/>
        <w:pageBreakBefore w:val="0"/>
        <w:overflowPunct/>
        <w:topLinePunct w:val="0"/>
        <w:bidi w:val="0"/>
        <w:spacing w:line="300" w:lineRule="exact"/>
        <w:ind w:left="0" w:leftChars="0"/>
        <w:rPr>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del w:id="11520" w:author="Mrs Li Zhang" w:date="2025-10-17T16:28:40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del w:id="11521" w:author="Mrs Li Zhang" w:date="2025-10-17T16:28:40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del w:id="11522" w:author="Mrs Li Zhang" w:date="2025-10-17T16:28:40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del w:id="11523" w:author="Mrs Li Zhang" w:date="2025-10-17T16:28:40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del w:id="11524" w:author="Mrs Li Zhang" w:date="2025-10-17T16:28:39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del w:id="11525" w:author="Mrs Li Zhang" w:date="2025-10-17T16:28:39Z"/>
          <w:rFonts w:hint="default" w:ascii="Times New Roman" w:hAnsi="Times New Roman" w:eastAsia="宋体" w:cs="Times New Roman"/>
          <w:b/>
          <w:bCs/>
          <w:color w:val="auto"/>
          <w:sz w:val="21"/>
          <w:szCs w:val="21"/>
          <w:lang w:val="en-US" w:eastAsia="zh-CN"/>
        </w:rPr>
      </w:pPr>
    </w:p>
    <w:p>
      <w:pPr>
        <w:keepNext w:val="0"/>
        <w:keepLines w:val="0"/>
        <w:pageBreakBefore w:val="0"/>
        <w:overflowPunct/>
        <w:topLinePunct w:val="0"/>
        <w:bidi w:val="0"/>
        <w:spacing w:line="300" w:lineRule="exact"/>
        <w:ind w:left="0" w:leftChars="0"/>
        <w:rPr>
          <w:del w:id="11526" w:author="Mrs Li Zhang" w:date="2025-10-17T16:28:42Z"/>
          <w:rFonts w:hint="default" w:ascii="Times New Roman" w:hAnsi="Times New Roman" w:eastAsia="宋体" w:cs="Times New Roman"/>
          <w:b w:val="0"/>
          <w:bCs w:val="0"/>
          <w:color w:val="auto"/>
          <w:sz w:val="21"/>
          <w:szCs w:val="21"/>
          <w:lang w:val="en-US" w:eastAsia="zh-CN"/>
        </w:rPr>
      </w:pPr>
      <w:del w:id="11527" w:author="Mrs Li Zhang" w:date="2025-10-17T16:28:42Z">
        <w:r>
          <w:rPr>
            <w:rFonts w:hint="default" w:ascii="Times New Roman" w:hAnsi="Times New Roman" w:eastAsia="宋体" w:cs="Times New Roman"/>
            <w:b/>
            <w:bCs/>
            <w:color w:val="auto"/>
            <w:sz w:val="21"/>
            <w:szCs w:val="21"/>
            <w:lang w:val="en-US" w:eastAsia="zh-CN"/>
          </w:rPr>
          <w:delText>附件14</w:delText>
        </w:r>
      </w:del>
      <w:del w:id="11528" w:author="Mrs Li Zhang" w:date="2025-10-17T16:28:42Z">
        <w:r>
          <w:rPr>
            <w:rFonts w:hint="default" w:ascii="Times New Roman" w:hAnsi="Times New Roman" w:eastAsia="宋体" w:cs="Times New Roman"/>
            <w:b/>
            <w:bCs/>
            <w:color w:val="auto"/>
            <w:sz w:val="21"/>
            <w:szCs w:val="21"/>
            <w:lang w:val="en-US" w:eastAsia="zh-CN"/>
            <w:rPrChange w:id="11529" w:author="Mrs Li Zhang" w:date="2025-10-17T16:23:47Z">
              <w:rPr>
                <w:rFonts w:hint="eastAsia" w:ascii="Times New Roman" w:hAnsi="Times New Roman" w:eastAsia="宋体" w:cs="Times New Roman"/>
                <w:b/>
                <w:bCs/>
                <w:color w:val="auto"/>
                <w:sz w:val="21"/>
                <w:szCs w:val="21"/>
                <w:lang w:val="en-US" w:eastAsia="zh-CN"/>
              </w:rPr>
            </w:rPrChange>
          </w:rPr>
          <w:delText xml:space="preserve"> </w:delText>
        </w:r>
      </w:del>
      <w:del w:id="11530" w:author="Mrs Li Zhang" w:date="2025-10-17T16:28:42Z">
        <w:r>
          <w:rPr>
            <w:rFonts w:hint="default" w:ascii="Times New Roman" w:hAnsi="Times New Roman" w:eastAsia="宋体" w:cs="Times New Roman"/>
            <w:b w:val="0"/>
            <w:bCs w:val="0"/>
            <w:color w:val="auto"/>
            <w:sz w:val="21"/>
            <w:szCs w:val="21"/>
            <w:lang w:val="en-US" w:eastAsia="zh-CN"/>
          </w:rPr>
          <w:delText>《商户管理办法（试行）》</w:delText>
        </w:r>
      </w:del>
      <w:del w:id="11531" w:author="Mrs Li Zhang" w:date="2025-10-17T16:28:42Z">
        <w:r>
          <w:rPr>
            <w:rFonts w:hint="default" w:ascii="Times New Roman" w:hAnsi="Times New Roman" w:eastAsia="宋体" w:cs="Times New Roman"/>
            <w:b w:val="0"/>
            <w:bCs w:val="0"/>
            <w:color w:val="auto"/>
            <w:sz w:val="21"/>
            <w:szCs w:val="21"/>
            <w:lang w:val="en-US" w:eastAsia="zh-CN"/>
            <w:rPrChange w:id="11532" w:author="Mrs Li Zhang" w:date="2025-10-17T16:23:47Z">
              <w:rPr>
                <w:rFonts w:hint="eastAsia" w:ascii="Times New Roman" w:hAnsi="Times New Roman" w:eastAsia="宋体" w:cs="Times New Roman"/>
                <w:b w:val="0"/>
                <w:bCs w:val="0"/>
                <w:color w:val="auto"/>
                <w:sz w:val="21"/>
                <w:szCs w:val="21"/>
                <w:lang w:val="en-US" w:eastAsia="zh-CN"/>
              </w:rPr>
            </w:rPrChange>
          </w:rPr>
          <w:delText>另附</w:delText>
        </w:r>
      </w:del>
    </w:p>
    <w:p>
      <w:pPr>
        <w:spacing w:line="300" w:lineRule="exact"/>
        <w:rPr>
          <w:rFonts w:hint="default" w:ascii="Times New Roman" w:hAnsi="Times New Roman" w:cs="Times New Roman"/>
          <w:color w:val="auto"/>
        </w:rPr>
      </w:pPr>
    </w:p>
    <w:sectPr>
      <w:footerReference r:id="rId8" w:type="default"/>
      <w:pgSz w:w="11906" w:h="16838"/>
      <w:pgMar w:top="1440" w:right="1706" w:bottom="1298"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7A4A36-59AD-4297-AA93-900FB22ADED9}"/>
  </w:font>
  <w:font w:name="黑体">
    <w:panose1 w:val="02010609060101010101"/>
    <w:charset w:val="86"/>
    <w:family w:val="auto"/>
    <w:pitch w:val="default"/>
    <w:sig w:usb0="800002BF" w:usb1="38CF7CFA" w:usb2="00000016" w:usb3="00000000" w:csb0="00040001" w:csb1="00000000"/>
    <w:embedRegular r:id="rId2" w:fontKey="{361CD8A4-9E2A-4F97-B1B8-750111807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607CABA5-F825-425F-8386-BF37A7416B95}"/>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4" w:fontKey="{C2B46862-B608-486B-A861-6B9D0BD4D753}"/>
  </w:font>
  <w:font w:name="方正小标宋简体">
    <w:panose1 w:val="03000509000000000000"/>
    <w:charset w:val="86"/>
    <w:family w:val="auto"/>
    <w:pitch w:val="default"/>
    <w:sig w:usb0="00000001" w:usb1="080E0000" w:usb2="00000000" w:usb3="00000000" w:csb0="00040000" w:csb1="00000000"/>
    <w:embedRegular r:id="rId5" w:fontKey="{0FDC87F2-C30C-49F4-A42E-4B5F9E458B16}"/>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6" w:fontKey="{7A1A356C-77F9-43A1-ABB4-1DB19A4A0F31}"/>
  </w:font>
  <w:font w:name="方正公文小标宋">
    <w:panose1 w:val="02000500000000000000"/>
    <w:charset w:val="86"/>
    <w:family w:val="auto"/>
    <w:pitch w:val="default"/>
    <w:sig w:usb0="A00002BF" w:usb1="38CF7CFA" w:usb2="00000016" w:usb3="00000000" w:csb0="00040001" w:csb1="00000000"/>
    <w:embedRegular r:id="rId7" w:fontKey="{93C274CC-392C-45ED-8C17-69D1FB721B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ins w:id="0" w:author="Mrs Li Zhang" w:date="2025-10-22T08:52:53Z">
      <w:r>
        <w:rPr>
          <w:sz w:val="18"/>
        </w:rPr>
        <w:pict>
          <v:shape id="PowerPlusWaterMarkObject222583" o:spid="_x0000_s4097" o:spt="136" type="#_x0000_t136" style="position:absolute;left:0pt;height:80.5pt;width:362.2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56360f" focussize="0,0"/>
            <v:stroke on="f"/>
            <v:imagedata o:title=""/>
            <o:lock v:ext="edit" aspectratio="t"/>
            <v:textpath on="t" fitshape="t" fitpath="t" trim="t" xscale="f" string="样本20251022" style="font-family:华文楷体;font-size:80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B5AD7"/>
    <w:multiLevelType w:val="singleLevel"/>
    <w:tmpl w:val="8D4B5AD7"/>
    <w:lvl w:ilvl="0" w:tentative="0">
      <w:start w:val="4"/>
      <w:numFmt w:val="chineseCounting"/>
      <w:suff w:val="nothing"/>
      <w:lvlText w:val="%1、"/>
      <w:lvlJc w:val="left"/>
      <w:rPr>
        <w:rFonts w:hint="eastAsia"/>
      </w:rPr>
    </w:lvl>
  </w:abstractNum>
  <w:abstractNum w:abstractNumId="1">
    <w:nsid w:val="D105EFF6"/>
    <w:multiLevelType w:val="singleLevel"/>
    <w:tmpl w:val="D105EFF6"/>
    <w:lvl w:ilvl="0" w:tentative="0">
      <w:start w:val="1"/>
      <w:numFmt w:val="decimal"/>
      <w:suff w:val="nothing"/>
      <w:lvlText w:val="%1、"/>
      <w:lvlJc w:val="left"/>
    </w:lvl>
  </w:abstractNum>
  <w:abstractNum w:abstractNumId="2">
    <w:nsid w:val="0721F89E"/>
    <w:multiLevelType w:val="singleLevel"/>
    <w:tmpl w:val="0721F89E"/>
    <w:lvl w:ilvl="0" w:tentative="0">
      <w:start w:val="16"/>
      <w:numFmt w:val="chineseCounting"/>
      <w:suff w:val="space"/>
      <w:lvlText w:val="第%1条"/>
      <w:lvlJc w:val="left"/>
      <w:rPr>
        <w:rFonts w:hint="eastAsia"/>
      </w:rPr>
    </w:lvl>
  </w:abstractNum>
  <w:abstractNum w:abstractNumId="3">
    <w:nsid w:val="19844599"/>
    <w:multiLevelType w:val="singleLevel"/>
    <w:tmpl w:val="19844599"/>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s Li Zhang">
    <w15:presenceInfo w15:providerId="WPS Office" w15:userId="7307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03047"/>
    <w:rsid w:val="005F1164"/>
    <w:rsid w:val="02477318"/>
    <w:rsid w:val="030D6D91"/>
    <w:rsid w:val="039F3458"/>
    <w:rsid w:val="051931EE"/>
    <w:rsid w:val="05C03047"/>
    <w:rsid w:val="06A33C82"/>
    <w:rsid w:val="0A1D1286"/>
    <w:rsid w:val="0A5E5F21"/>
    <w:rsid w:val="0DCB05AE"/>
    <w:rsid w:val="0E5B5064"/>
    <w:rsid w:val="0F4470B9"/>
    <w:rsid w:val="0FAA2801"/>
    <w:rsid w:val="0FF156AE"/>
    <w:rsid w:val="11A54101"/>
    <w:rsid w:val="11AF7E3F"/>
    <w:rsid w:val="12E81804"/>
    <w:rsid w:val="13FD3FB4"/>
    <w:rsid w:val="146F5DC7"/>
    <w:rsid w:val="162F70C2"/>
    <w:rsid w:val="1B154000"/>
    <w:rsid w:val="1C152CEA"/>
    <w:rsid w:val="1D0165FD"/>
    <w:rsid w:val="1FC72148"/>
    <w:rsid w:val="1FEF3596"/>
    <w:rsid w:val="20D17AE7"/>
    <w:rsid w:val="21BA62BE"/>
    <w:rsid w:val="24364B07"/>
    <w:rsid w:val="26396DF4"/>
    <w:rsid w:val="26406BB2"/>
    <w:rsid w:val="276521AF"/>
    <w:rsid w:val="2A2E29C2"/>
    <w:rsid w:val="2A9867EE"/>
    <w:rsid w:val="2B522706"/>
    <w:rsid w:val="2C373DF9"/>
    <w:rsid w:val="2C6A7D6E"/>
    <w:rsid w:val="2D92328E"/>
    <w:rsid w:val="2E00469C"/>
    <w:rsid w:val="31E0071E"/>
    <w:rsid w:val="3285202C"/>
    <w:rsid w:val="32B4015B"/>
    <w:rsid w:val="32DC6F90"/>
    <w:rsid w:val="33705E1F"/>
    <w:rsid w:val="33835B53"/>
    <w:rsid w:val="37D7646D"/>
    <w:rsid w:val="38AC36BC"/>
    <w:rsid w:val="38EF0EF7"/>
    <w:rsid w:val="3923007A"/>
    <w:rsid w:val="39D07D8F"/>
    <w:rsid w:val="39F46A0E"/>
    <w:rsid w:val="3AE6264F"/>
    <w:rsid w:val="3C8A3C61"/>
    <w:rsid w:val="3DA84D10"/>
    <w:rsid w:val="40D47647"/>
    <w:rsid w:val="40ED788E"/>
    <w:rsid w:val="4242188A"/>
    <w:rsid w:val="427F2426"/>
    <w:rsid w:val="433B4241"/>
    <w:rsid w:val="43CE664E"/>
    <w:rsid w:val="44351069"/>
    <w:rsid w:val="45694C01"/>
    <w:rsid w:val="45EF76A1"/>
    <w:rsid w:val="461A6091"/>
    <w:rsid w:val="473F25F0"/>
    <w:rsid w:val="483F6AC4"/>
    <w:rsid w:val="48827784"/>
    <w:rsid w:val="48C10C82"/>
    <w:rsid w:val="4A102377"/>
    <w:rsid w:val="4BA426B2"/>
    <w:rsid w:val="4CBD03E0"/>
    <w:rsid w:val="4DCF7B90"/>
    <w:rsid w:val="4E9B53FE"/>
    <w:rsid w:val="4F760701"/>
    <w:rsid w:val="506531DB"/>
    <w:rsid w:val="51944B7C"/>
    <w:rsid w:val="52C4745A"/>
    <w:rsid w:val="539F5766"/>
    <w:rsid w:val="54691D09"/>
    <w:rsid w:val="552D5E4C"/>
    <w:rsid w:val="57610604"/>
    <w:rsid w:val="580410AA"/>
    <w:rsid w:val="5A2B234B"/>
    <w:rsid w:val="5B1C630A"/>
    <w:rsid w:val="5BE808D2"/>
    <w:rsid w:val="5CF24C0B"/>
    <w:rsid w:val="5E260E8D"/>
    <w:rsid w:val="5ED56FB5"/>
    <w:rsid w:val="5F175D23"/>
    <w:rsid w:val="601A7636"/>
    <w:rsid w:val="61D45648"/>
    <w:rsid w:val="67B6396A"/>
    <w:rsid w:val="693D6EB4"/>
    <w:rsid w:val="69660078"/>
    <w:rsid w:val="696E2F06"/>
    <w:rsid w:val="698B7C16"/>
    <w:rsid w:val="6AAE7116"/>
    <w:rsid w:val="6B146382"/>
    <w:rsid w:val="6B7632DB"/>
    <w:rsid w:val="6E3766E2"/>
    <w:rsid w:val="6EA33813"/>
    <w:rsid w:val="6EBE403D"/>
    <w:rsid w:val="6EF16B28"/>
    <w:rsid w:val="6F2C7EF4"/>
    <w:rsid w:val="6FEF2BB1"/>
    <w:rsid w:val="71266C7A"/>
    <w:rsid w:val="7646191B"/>
    <w:rsid w:val="77B71DDC"/>
    <w:rsid w:val="7979405E"/>
    <w:rsid w:val="798F00FE"/>
    <w:rsid w:val="7A430EA6"/>
    <w:rsid w:val="7AA000C8"/>
    <w:rsid w:val="7C26489A"/>
    <w:rsid w:val="7D3746FC"/>
    <w:rsid w:val="7D9121E7"/>
    <w:rsid w:val="7E2F6E92"/>
    <w:rsid w:val="7FB2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3"/>
      <w:szCs w:val="23"/>
      <w:lang w:val="en-US" w:eastAsia="en-US"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jc w:val="center"/>
    </w:pPr>
    <w:rPr>
      <w:rFonts w:ascii="宋体" w:hAnsi="宋体" w:eastAsia="宋体" w:cs="仿宋_GB2312"/>
      <w:bCs/>
      <w:sz w:val="48"/>
      <w:szCs w:val="52"/>
    </w:rPr>
  </w:style>
  <w:style w:type="paragraph" w:styleId="7">
    <w:name w:val="Title"/>
    <w:basedOn w:val="1"/>
    <w:qFormat/>
    <w:uiPriority w:val="0"/>
    <w:pPr>
      <w:spacing w:before="240" w:after="60" w:line="460" w:lineRule="exact"/>
      <w:jc w:val="center"/>
      <w:outlineLvl w:val="0"/>
    </w:pPr>
    <w:rPr>
      <w:rFonts w:ascii="Arial" w:hAnsi="Arial"/>
      <w:b/>
      <w:spacing w:val="14"/>
      <w:kern w:val="24"/>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2">
    <w:name w:val="p0"/>
    <w:basedOn w:val="1"/>
    <w:qFormat/>
    <w:uiPriority w:val="0"/>
    <w:pPr>
      <w:widowControl/>
    </w:pPr>
    <w:rPr>
      <w:rFonts w:ascii="Calibri" w:hAnsi="Calibri" w:cs="宋体"/>
      <w:kern w:val="0"/>
      <w:szCs w:val="21"/>
    </w:rPr>
  </w:style>
  <w:style w:type="paragraph" w:customStyle="1" w:styleId="13">
    <w:name w:val="Table Text"/>
    <w:basedOn w:val="1"/>
    <w:semiHidden/>
    <w:qFormat/>
    <w:uiPriority w:val="0"/>
    <w:rPr>
      <w:rFonts w:ascii="宋体" w:hAnsi="宋体" w:eastAsia="宋体" w:cs="宋体"/>
      <w:sz w:val="21"/>
      <w:szCs w:val="21"/>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15"/>
    <w:qFormat/>
    <w:uiPriority w:val="0"/>
    <w:rPr>
      <w:rFonts w:hint="default" w:ascii="Times New Roman" w:hAnsi="Times New Roman" w:cs="Times New Roman"/>
      <w:color w:val="0000FF"/>
      <w:u w:val="single"/>
    </w:rPr>
  </w:style>
  <w:style w:type="paragraph" w:customStyle="1" w:styleId="16">
    <w:name w:val="No Spacing_6ef8a031-3fed-455b-8ad1-a00b4aa6f929"/>
    <w:qFormat/>
    <w:uiPriority w:val="1"/>
    <w:pPr>
      <w:widowControl w:val="0"/>
      <w:jc w:val="both"/>
    </w:pPr>
    <w:rPr>
      <w:rFonts w:ascii="Calibri" w:hAnsi="Calibri" w:eastAsia="宋体" w:cs="黑体"/>
      <w:kern w:val="2"/>
      <w:sz w:val="21"/>
      <w:szCs w:val="24"/>
      <w:lang w:val="en-US" w:eastAsia="zh-CN" w:bidi="ar-SA"/>
    </w:rPr>
  </w:style>
  <w:style w:type="character" w:customStyle="1" w:styleId="17">
    <w:name w:val="font41"/>
    <w:basedOn w:val="10"/>
    <w:qFormat/>
    <w:uiPriority w:val="0"/>
    <w:rPr>
      <w:rFonts w:hint="eastAsia" w:ascii="宋体" w:hAnsi="宋体" w:eastAsia="宋体" w:cs="宋体"/>
      <w:color w:val="FF0000"/>
      <w:sz w:val="20"/>
      <w:szCs w:val="20"/>
      <w:u w:val="none"/>
    </w:rPr>
  </w:style>
  <w:style w:type="character" w:customStyle="1" w:styleId="18">
    <w:name w:val="font141"/>
    <w:basedOn w:val="10"/>
    <w:qFormat/>
    <w:uiPriority w:val="0"/>
    <w:rPr>
      <w:rFonts w:hint="eastAsia" w:ascii="宋体" w:hAnsi="宋体" w:eastAsia="宋体" w:cs="宋体"/>
      <w:color w:val="000000"/>
      <w:sz w:val="20"/>
      <w:szCs w:val="20"/>
      <w:u w:val="none"/>
    </w:rPr>
  </w:style>
  <w:style w:type="character" w:customStyle="1" w:styleId="19">
    <w:name w:val="font151"/>
    <w:basedOn w:val="10"/>
    <w:qFormat/>
    <w:uiPriority w:val="0"/>
    <w:rPr>
      <w:rFonts w:hint="default" w:ascii="Times New Roman" w:hAnsi="Times New Roman" w:cs="Times New Roman"/>
      <w:color w:val="000000"/>
      <w:sz w:val="20"/>
      <w:szCs w:val="20"/>
      <w:u w:val="none"/>
    </w:rPr>
  </w:style>
  <w:style w:type="character" w:customStyle="1" w:styleId="20">
    <w:name w:val="font101"/>
    <w:basedOn w:val="10"/>
    <w:qFormat/>
    <w:uiPriority w:val="0"/>
    <w:rPr>
      <w:rFonts w:hint="eastAsia" w:ascii="宋体" w:hAnsi="宋体" w:eastAsia="宋体" w:cs="宋体"/>
      <w:color w:val="FF0000"/>
      <w:sz w:val="20"/>
      <w:szCs w:val="20"/>
      <w:u w:val="none"/>
    </w:rPr>
  </w:style>
  <w:style w:type="character" w:customStyle="1" w:styleId="21">
    <w:name w:val="font11"/>
    <w:basedOn w:val="10"/>
    <w:qFormat/>
    <w:uiPriority w:val="0"/>
    <w:rPr>
      <w:rFonts w:hint="eastAsia" w:ascii="黑体" w:hAnsi="宋体" w:eastAsia="黑体" w:cs="黑体"/>
      <w:color w:val="000000"/>
      <w:sz w:val="16"/>
      <w:szCs w:val="16"/>
      <w:u w:val="none"/>
    </w:rPr>
  </w:style>
  <w:style w:type="character" w:customStyle="1" w:styleId="22">
    <w:name w:val="font51"/>
    <w:basedOn w:val="10"/>
    <w:qFormat/>
    <w:uiPriority w:val="0"/>
    <w:rPr>
      <w:rFonts w:hint="eastAsia" w:ascii="黑体" w:hAnsi="宋体" w:eastAsia="黑体" w:cs="黑体"/>
      <w:color w:val="000000"/>
      <w:sz w:val="16"/>
      <w:szCs w:val="16"/>
      <w:u w:val="single"/>
    </w:rPr>
  </w:style>
  <w:style w:type="character" w:customStyle="1" w:styleId="23">
    <w:name w:val="font31"/>
    <w:basedOn w:val="10"/>
    <w:qFormat/>
    <w:uiPriority w:val="0"/>
    <w:rPr>
      <w:rFonts w:hint="eastAsia" w:ascii="黑体" w:hAnsi="宋体" w:eastAsia="黑体" w:cs="黑体"/>
      <w:color w:val="000000"/>
      <w:sz w:val="16"/>
      <w:szCs w:val="16"/>
      <w:u w:val="none"/>
    </w:rPr>
  </w:style>
  <w:style w:type="character" w:customStyle="1" w:styleId="24">
    <w:name w:val="font61"/>
    <w:basedOn w:val="10"/>
    <w:qFormat/>
    <w:uiPriority w:val="0"/>
    <w:rPr>
      <w:rFonts w:hint="eastAsia" w:ascii="黑体" w:hAnsi="宋体" w:eastAsia="黑体" w:cs="黑体"/>
      <w:color w:val="000000"/>
      <w:sz w:val="16"/>
      <w:szCs w:val="16"/>
      <w:u w:val="single"/>
    </w:rPr>
  </w:style>
  <w:style w:type="character" w:customStyle="1" w:styleId="25">
    <w:name w:val="font21"/>
    <w:basedOn w:val="10"/>
    <w:qFormat/>
    <w:uiPriority w:val="0"/>
    <w:rPr>
      <w:rFonts w:hint="eastAsia" w:ascii="黑体" w:hAnsi="宋体" w:eastAsia="黑体" w:cs="黑体"/>
      <w:color w:val="000000"/>
      <w:sz w:val="16"/>
      <w:szCs w:val="16"/>
      <w:u w:val="none"/>
    </w:rPr>
  </w:style>
  <w:style w:type="character" w:customStyle="1" w:styleId="26">
    <w:name w:val="font71"/>
    <w:basedOn w:val="10"/>
    <w:qFormat/>
    <w:uiPriority w:val="0"/>
    <w:rPr>
      <w:rFonts w:hint="eastAsia" w:ascii="黑体" w:hAnsi="宋体" w:eastAsia="黑体" w:cs="黑体"/>
      <w:color w:val="000000"/>
      <w:sz w:val="16"/>
      <w:szCs w:val="16"/>
      <w:u w:val="single"/>
    </w:rPr>
  </w:style>
  <w:style w:type="character" w:customStyle="1" w:styleId="27">
    <w:name w:val="font91"/>
    <w:basedOn w:val="10"/>
    <w:qFormat/>
    <w:uiPriority w:val="0"/>
    <w:rPr>
      <w:rFonts w:hint="eastAsia" w:ascii="黑体" w:hAnsi="宋体" w:eastAsia="黑体" w:cs="黑体"/>
      <w:color w:val="000000"/>
      <w:sz w:val="16"/>
      <w:szCs w:val="16"/>
      <w:u w:val="single"/>
    </w:rPr>
  </w:style>
  <w:style w:type="character" w:customStyle="1" w:styleId="28">
    <w:name w:val="font81"/>
    <w:basedOn w:val="10"/>
    <w:qFormat/>
    <w:uiPriority w:val="0"/>
    <w:rPr>
      <w:rFonts w:ascii="Wingdings 2" w:hAnsi="Wingdings 2" w:eastAsia="Wingdings 2" w:cs="Wingdings 2"/>
      <w:color w:val="000000"/>
      <w:sz w:val="20"/>
      <w:szCs w:val="20"/>
      <w:u w:val="none"/>
    </w:rPr>
  </w:style>
  <w:style w:type="character" w:customStyle="1" w:styleId="29">
    <w:name w:val="font112"/>
    <w:basedOn w:val="10"/>
    <w:qFormat/>
    <w:uiPriority w:val="0"/>
    <w:rPr>
      <w:rFonts w:hint="eastAsia" w:ascii="方正小标宋简体" w:hAnsi="方正小标宋简体" w:eastAsia="方正小标宋简体" w:cs="方正小标宋简体"/>
      <w:color w:val="000000"/>
      <w:sz w:val="28"/>
      <w:szCs w:val="28"/>
      <w:u w:val="none"/>
      <w:vertAlign w:val="subscript"/>
    </w:rPr>
  </w:style>
  <w:style w:type="character" w:customStyle="1" w:styleId="30">
    <w:name w:val="font111"/>
    <w:basedOn w:val="10"/>
    <w:qFormat/>
    <w:uiPriority w:val="0"/>
    <w:rPr>
      <w:rFonts w:hint="eastAsia" w:ascii="方正小标宋简体" w:hAnsi="方正小标宋简体" w:eastAsia="方正小标宋简体" w:cs="方正小标宋简体"/>
      <w:color w:val="000000"/>
      <w:sz w:val="28"/>
      <w:szCs w:val="28"/>
      <w:u w:val="none"/>
      <w:vertAlign w:val="subscript"/>
    </w:rPr>
  </w:style>
  <w:style w:type="character" w:customStyle="1" w:styleId="3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48949</Words>
  <Characters>50236</Characters>
  <Lines>0</Lines>
  <Paragraphs>0</Paragraphs>
  <TotalTime>990</TotalTime>
  <ScaleCrop>false</ScaleCrop>
  <LinksUpToDate>false</LinksUpToDate>
  <CharactersWithSpaces>60745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2025-09-09T02:35:00Z</dcterms:created>
  <dc:creator>Mrs Li Zhang</dc:creator>
  <cp:lastModifiedBy>Mrs Li Zhang</cp:lastModifiedBy>
  <cp:lastPrinted>2025-10-17T09:27:00Z</cp:lastPrinted>
  <dcterms:modified xsi:type="dcterms:W3CDTF">2025-10-22T01:29:39Z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971AB074493B4CA18FC684DCCA5A53B4</vt:lpwstr>
  </property>
  <property fmtid="{D5CDD505-2E9C-101B-9397-08002B2CF9AE}" pid="4" name="KSOTemplateDocerSaveRecord">
    <vt:lpwstr>eyJoZGlkIjoiNzAyNzUwYjIxZjk1MTg2M2ZiNzc1OTE2Mzk4MzdmZDkiLCJ1c2VySWQiOiI5NTU0NTIwNDgifQ==</vt:lpwstr>
  </property>
</Properties>
</file>